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5871E63C"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 xml:space="preserve">Številka: </w:t>
      </w:r>
      <w:r w:rsidR="00185913">
        <w:rPr>
          <w:rFonts w:asciiTheme="minorHAnsi" w:hAnsiTheme="minorHAnsi" w:cstheme="minorHAnsi"/>
          <w:sz w:val="20"/>
          <w:szCs w:val="20"/>
        </w:rPr>
        <w:t>4300-21</w:t>
      </w:r>
      <w:r w:rsidR="00BE0055">
        <w:rPr>
          <w:rFonts w:asciiTheme="minorHAnsi" w:hAnsiTheme="minorHAnsi" w:cstheme="minorHAnsi"/>
          <w:sz w:val="20"/>
          <w:szCs w:val="20"/>
        </w:rPr>
        <w:t>/2016/2</w:t>
      </w:r>
    </w:p>
    <w:p w14:paraId="7919DB28" w14:textId="7ACF5859" w:rsidR="005E7171" w:rsidRPr="003271B2" w:rsidRDefault="005D01DA" w:rsidP="005E7171">
      <w:pPr>
        <w:contextualSpacing/>
        <w:rPr>
          <w:rFonts w:asciiTheme="minorHAnsi" w:hAnsiTheme="minorHAnsi" w:cstheme="minorHAnsi"/>
          <w:sz w:val="20"/>
          <w:szCs w:val="20"/>
        </w:rPr>
      </w:pPr>
      <w:r w:rsidRPr="008A1A9A">
        <w:rPr>
          <w:rFonts w:asciiTheme="minorHAnsi" w:hAnsiTheme="minorHAnsi" w:cstheme="minorHAnsi"/>
          <w:sz w:val="20"/>
          <w:szCs w:val="20"/>
        </w:rPr>
        <w:t xml:space="preserve">Datum: </w:t>
      </w:r>
      <w:r w:rsidR="00185913">
        <w:rPr>
          <w:rFonts w:asciiTheme="minorHAnsi" w:hAnsiTheme="minorHAnsi" w:cstheme="minorHAnsi"/>
          <w:sz w:val="20"/>
          <w:szCs w:val="20"/>
        </w:rPr>
        <w:t>2</w:t>
      </w:r>
      <w:r w:rsidR="008F42AC">
        <w:rPr>
          <w:rFonts w:asciiTheme="minorHAnsi" w:hAnsiTheme="minorHAnsi" w:cstheme="minorHAnsi"/>
          <w:sz w:val="20"/>
          <w:szCs w:val="20"/>
        </w:rPr>
        <w:t>1</w:t>
      </w:r>
      <w:r w:rsidR="008A1A9A">
        <w:rPr>
          <w:rFonts w:asciiTheme="minorHAnsi" w:hAnsiTheme="minorHAnsi" w:cstheme="minorHAnsi"/>
          <w:sz w:val="20"/>
          <w:szCs w:val="20"/>
        </w:rPr>
        <w:t>. 9</w:t>
      </w:r>
      <w:r w:rsidR="00BE0055" w:rsidRPr="008A1A9A">
        <w:rPr>
          <w:rFonts w:asciiTheme="minorHAnsi" w:hAnsiTheme="minorHAnsi" w:cstheme="minorHAnsi"/>
          <w:sz w:val="20"/>
          <w:szCs w:val="20"/>
        </w:rPr>
        <w:t>.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77777777"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1AEE8280" w14:textId="2158D8C2" w:rsidR="005E7171" w:rsidRDefault="002C5DEB" w:rsidP="00BE0055">
      <w:pPr>
        <w:pStyle w:val="Naslov"/>
        <w:spacing w:before="0" w:line="240" w:lineRule="auto"/>
        <w:contextualSpacing/>
        <w:rPr>
          <w:rFonts w:asciiTheme="minorHAnsi" w:hAnsiTheme="minorHAnsi" w:cstheme="minorHAnsi"/>
          <w:noProof/>
          <w:sz w:val="28"/>
          <w:szCs w:val="28"/>
          <w:lang w:val="sl-SI"/>
        </w:rPr>
      </w:pPr>
      <w:r>
        <w:rPr>
          <w:rFonts w:asciiTheme="minorHAnsi" w:hAnsiTheme="minorHAnsi" w:cstheme="minorHAnsi"/>
          <w:noProof/>
          <w:sz w:val="28"/>
          <w:szCs w:val="28"/>
          <w:lang w:val="sl-SI"/>
        </w:rPr>
        <w:t xml:space="preserve">REVIZIJA PRIHODKOV </w:t>
      </w:r>
      <w:r w:rsidR="004E7C47">
        <w:rPr>
          <w:rFonts w:asciiTheme="minorHAnsi" w:hAnsiTheme="minorHAnsi" w:cstheme="minorHAnsi"/>
          <w:noProof/>
          <w:sz w:val="28"/>
          <w:szCs w:val="28"/>
          <w:lang w:val="sl-SI"/>
        </w:rPr>
        <w:t>OPERATERJA</w:t>
      </w:r>
    </w:p>
    <w:p w14:paraId="0BA12C9F" w14:textId="77777777" w:rsidR="008A1A9A" w:rsidRPr="00BE0055" w:rsidRDefault="008A1A9A"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1E61616C" w14:textId="77777777" w:rsidR="005E7171" w:rsidRPr="003271B2" w:rsidRDefault="005E7171" w:rsidP="005E7171">
      <w:pPr>
        <w:contextualSpacing/>
        <w:rPr>
          <w:rFonts w:asciiTheme="minorHAnsi" w:hAnsiTheme="minorHAnsi" w:cstheme="minorHAnsi"/>
          <w:sz w:val="20"/>
          <w:szCs w:val="20"/>
        </w:rPr>
      </w:pPr>
    </w:p>
    <w:p w14:paraId="18E33FC8"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2314D9FA" w14:textId="77777777" w:rsidR="005E7171" w:rsidRDefault="005E7171" w:rsidP="005E7171">
      <w:pPr>
        <w:contextualSpacing/>
        <w:rPr>
          <w:rFonts w:asciiTheme="minorHAnsi" w:hAnsiTheme="minorHAnsi" w:cstheme="minorHAnsi"/>
          <w:sz w:val="20"/>
          <w:szCs w:val="20"/>
        </w:rPr>
      </w:pPr>
    </w:p>
    <w:p w14:paraId="41399226" w14:textId="77777777" w:rsidR="008A1A9A" w:rsidRDefault="008A1A9A" w:rsidP="005E7171">
      <w:pPr>
        <w:contextualSpacing/>
        <w:rPr>
          <w:rFonts w:asciiTheme="minorHAnsi" w:hAnsiTheme="minorHAnsi" w:cstheme="minorHAnsi"/>
          <w:sz w:val="20"/>
          <w:szCs w:val="20"/>
        </w:rPr>
      </w:pPr>
    </w:p>
    <w:p w14:paraId="58A89318" w14:textId="77777777" w:rsidR="008A1A9A" w:rsidRPr="003271B2" w:rsidRDefault="008A1A9A"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Default="005E7171" w:rsidP="005E7171">
      <w:pPr>
        <w:contextualSpacing/>
        <w:rPr>
          <w:rFonts w:asciiTheme="minorHAnsi" w:hAnsiTheme="minorHAnsi" w:cstheme="minorHAnsi"/>
          <w:sz w:val="20"/>
          <w:szCs w:val="20"/>
        </w:rPr>
      </w:pPr>
    </w:p>
    <w:p w14:paraId="693D68ED" w14:textId="77777777" w:rsidR="008A1A9A" w:rsidRPr="003271B2" w:rsidRDefault="008A1A9A"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77777777" w:rsidR="001D69F7" w:rsidRPr="003271B2" w:rsidRDefault="001D69F7"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Vzorec pogodbe (OBR-3)</w:t>
      </w:r>
    </w:p>
    <w:p w14:paraId="7561A90F" w14:textId="4979C62A" w:rsidR="005E7171" w:rsidRDefault="00EC062E"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13A7BEF0" w14:textId="3C9460BC" w:rsidR="00D31D3E" w:rsidRDefault="00D31D3E"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Reference (OBR-5)</w:t>
      </w:r>
    </w:p>
    <w:p w14:paraId="2554AD98" w14:textId="234FCED6" w:rsidR="00D31D3E" w:rsidRPr="003271B2" w:rsidRDefault="00D31D3E"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 xml:space="preserve">Seznam projektne skupine (OBR-6) </w:t>
      </w:r>
    </w:p>
    <w:p w14:paraId="226DCC25" w14:textId="77777777" w:rsidR="008A1A9A" w:rsidRPr="003271B2" w:rsidRDefault="008A1A9A" w:rsidP="005E7171">
      <w:pPr>
        <w:ind w:left="360"/>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3271B2" w:rsidRDefault="00DC2578" w:rsidP="00DC2578">
      <w:pPr>
        <w:pStyle w:val="BodyText21"/>
        <w:contextualSpacing/>
        <w:rPr>
          <w:rFonts w:asciiTheme="minorHAnsi" w:hAnsiTheme="minorHAnsi" w:cstheme="minorHAnsi"/>
          <w:sz w:val="20"/>
        </w:rPr>
      </w:pPr>
    </w:p>
    <w:p w14:paraId="4BA47F65" w14:textId="77777777" w:rsidR="00DC2578" w:rsidRPr="003271B2" w:rsidRDefault="00DC257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68BB8A1B" w14:textId="77777777" w:rsidR="003906B8" w:rsidRPr="003271B2" w:rsidRDefault="003906B8" w:rsidP="003906B8">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Pr="003271B2">
        <w:rPr>
          <w:rFonts w:asciiTheme="minorHAnsi" w:hAnsiTheme="minorHAnsi" w:cstheme="minorHAnsi"/>
          <w:sz w:val="20"/>
          <w:szCs w:val="20"/>
        </w:rPr>
        <w:t>.</w:t>
      </w:r>
    </w:p>
    <w:p w14:paraId="38291E4F" w14:textId="77777777" w:rsidR="00DC2578" w:rsidRPr="003271B2" w:rsidRDefault="00DC2578" w:rsidP="00DC2578">
      <w:pPr>
        <w:contextualSpacing/>
        <w:rPr>
          <w:rFonts w:asciiTheme="minorHAnsi" w:hAnsiTheme="minorHAnsi" w:cstheme="minorHAnsi"/>
          <w:sz w:val="20"/>
          <w:szCs w:val="20"/>
        </w:rPr>
      </w:pPr>
    </w:p>
    <w:p w14:paraId="1C7C7DBD" w14:textId="77777777" w:rsidR="00DC2578" w:rsidRPr="003271B2" w:rsidRDefault="00DC257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4904A341" w14:textId="46C2610E" w:rsidR="00482904" w:rsidRDefault="003E530C"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 xml:space="preserve">je </w:t>
      </w:r>
      <w:r w:rsidR="00AB2AA1">
        <w:rPr>
          <w:rFonts w:asciiTheme="minorHAnsi" w:hAnsiTheme="minorHAnsi" w:cstheme="minorHAnsi"/>
          <w:sz w:val="20"/>
          <w:szCs w:val="20"/>
        </w:rPr>
        <w:t>revizija prihodkov operaterj</w:t>
      </w:r>
      <w:r w:rsidR="007852AE">
        <w:rPr>
          <w:rFonts w:asciiTheme="minorHAnsi" w:hAnsiTheme="minorHAnsi" w:cstheme="minorHAnsi"/>
          <w:sz w:val="20"/>
          <w:szCs w:val="20"/>
        </w:rPr>
        <w:t>a</w:t>
      </w:r>
      <w:r w:rsidR="005C335A">
        <w:rPr>
          <w:rFonts w:asciiTheme="minorHAnsi" w:hAnsiTheme="minorHAnsi" w:cstheme="minorHAnsi"/>
          <w:sz w:val="20"/>
          <w:szCs w:val="20"/>
        </w:rPr>
        <w:t xml:space="preserve">. </w:t>
      </w:r>
    </w:p>
    <w:p w14:paraId="25714947" w14:textId="77777777" w:rsidR="005C335A" w:rsidRPr="003271B2" w:rsidRDefault="005C335A" w:rsidP="00DC2578">
      <w:pPr>
        <w:contextualSpacing/>
        <w:rPr>
          <w:rFonts w:asciiTheme="minorHAnsi" w:hAnsiTheme="minorHAnsi" w:cstheme="minorHAnsi"/>
          <w:sz w:val="20"/>
          <w:szCs w:val="20"/>
        </w:rPr>
      </w:pPr>
    </w:p>
    <w:p w14:paraId="0888623F" w14:textId="77777777" w:rsidR="00482904" w:rsidRDefault="00DC2578" w:rsidP="00482904">
      <w:pPr>
        <w:contextualSpacing/>
        <w:rPr>
          <w:rFonts w:asciiTheme="minorHAnsi" w:hAnsiTheme="minorHAnsi" w:cstheme="minorHAnsi"/>
          <w:sz w:val="20"/>
          <w:szCs w:val="20"/>
        </w:rPr>
      </w:pPr>
      <w:r w:rsidRPr="003271B2">
        <w:rPr>
          <w:rFonts w:asciiTheme="minorHAnsi" w:hAnsiTheme="minorHAnsi" w:cstheme="minorHAnsi"/>
          <w:sz w:val="20"/>
          <w:szCs w:val="20"/>
        </w:rPr>
        <w:t>Zahteve naročnika v zvezi s predmetom naročila 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675C12B3" w14:textId="77777777" w:rsidR="00DF6320" w:rsidRDefault="00DF6320" w:rsidP="00482904">
      <w:pPr>
        <w:contextualSpacing/>
        <w:rPr>
          <w:rFonts w:asciiTheme="minorHAnsi" w:hAnsiTheme="minorHAnsi" w:cstheme="minorHAnsi"/>
          <w:sz w:val="20"/>
          <w:szCs w:val="20"/>
        </w:rPr>
      </w:pPr>
    </w:p>
    <w:p w14:paraId="1CB1A99C" w14:textId="31266805" w:rsidR="006A5D1D" w:rsidRPr="00C64933" w:rsidRDefault="006A5D1D" w:rsidP="006A5D1D">
      <w:pPr>
        <w:contextualSpacing/>
        <w:rPr>
          <w:rFonts w:asciiTheme="minorHAnsi" w:hAnsiTheme="minorHAnsi" w:cstheme="minorHAnsi"/>
          <w:sz w:val="20"/>
          <w:szCs w:val="20"/>
        </w:rPr>
      </w:pPr>
      <w:r w:rsidRPr="00C64933">
        <w:rPr>
          <w:rFonts w:asciiTheme="minorHAnsi" w:hAnsiTheme="minorHAnsi" w:cstheme="minorHAnsi"/>
          <w:sz w:val="20"/>
          <w:szCs w:val="20"/>
        </w:rPr>
        <w:t>Rok izvedbe naročila je naj</w:t>
      </w:r>
      <w:r>
        <w:rPr>
          <w:rFonts w:asciiTheme="minorHAnsi" w:hAnsiTheme="minorHAnsi" w:cstheme="minorHAnsi"/>
          <w:sz w:val="20"/>
          <w:szCs w:val="20"/>
        </w:rPr>
        <w:t>več</w:t>
      </w:r>
      <w:r w:rsidRPr="00C64933">
        <w:rPr>
          <w:rFonts w:asciiTheme="minorHAnsi" w:hAnsiTheme="minorHAnsi" w:cstheme="minorHAnsi"/>
          <w:sz w:val="20"/>
          <w:szCs w:val="20"/>
        </w:rPr>
        <w:t xml:space="preserve"> </w:t>
      </w:r>
      <w:r w:rsidR="006B1B38">
        <w:rPr>
          <w:rFonts w:asciiTheme="minorHAnsi" w:hAnsiTheme="minorHAnsi" w:cstheme="minorHAnsi"/>
          <w:sz w:val="20"/>
          <w:szCs w:val="20"/>
        </w:rPr>
        <w:t>tri (</w:t>
      </w:r>
      <w:r w:rsidRPr="00C64933">
        <w:rPr>
          <w:rFonts w:asciiTheme="minorHAnsi" w:hAnsiTheme="minorHAnsi" w:cstheme="minorHAnsi"/>
          <w:sz w:val="20"/>
          <w:szCs w:val="20"/>
        </w:rPr>
        <w:t>3</w:t>
      </w:r>
      <w:r w:rsidR="006B1B38">
        <w:rPr>
          <w:rFonts w:asciiTheme="minorHAnsi" w:hAnsiTheme="minorHAnsi" w:cstheme="minorHAnsi"/>
          <w:sz w:val="20"/>
          <w:szCs w:val="20"/>
        </w:rPr>
        <w:t>)</w:t>
      </w:r>
      <w:r w:rsidRPr="00C64933">
        <w:rPr>
          <w:rFonts w:asciiTheme="minorHAnsi" w:hAnsiTheme="minorHAnsi" w:cstheme="minorHAnsi"/>
          <w:sz w:val="20"/>
          <w:szCs w:val="20"/>
        </w:rPr>
        <w:t xml:space="preserve"> tedne </w:t>
      </w:r>
      <w:r>
        <w:rPr>
          <w:rFonts w:asciiTheme="minorHAnsi" w:hAnsiTheme="minorHAnsi" w:cstheme="minorHAnsi"/>
          <w:sz w:val="20"/>
          <w:szCs w:val="20"/>
        </w:rPr>
        <w:t>od prejema</w:t>
      </w:r>
      <w:r w:rsidRPr="00C64933">
        <w:rPr>
          <w:rFonts w:asciiTheme="minorHAnsi" w:hAnsiTheme="minorHAnsi" w:cstheme="minorHAnsi"/>
          <w:sz w:val="20"/>
          <w:szCs w:val="20"/>
        </w:rPr>
        <w:t xml:space="preserve"> zahteva</w:t>
      </w:r>
      <w:r>
        <w:rPr>
          <w:rFonts w:asciiTheme="minorHAnsi" w:hAnsiTheme="minorHAnsi" w:cstheme="minorHAnsi"/>
          <w:sz w:val="20"/>
          <w:szCs w:val="20"/>
        </w:rPr>
        <w:t>ne dokumentacije, potrebne za izvedbo predmeta javnega naročila,</w:t>
      </w:r>
      <w:r w:rsidRPr="00C64933">
        <w:rPr>
          <w:rFonts w:asciiTheme="minorHAnsi" w:hAnsiTheme="minorHAnsi" w:cstheme="minorHAnsi"/>
          <w:sz w:val="20"/>
          <w:szCs w:val="20"/>
        </w:rPr>
        <w:t xml:space="preserve"> s strani </w:t>
      </w:r>
      <w:r w:rsidR="006B1B38">
        <w:rPr>
          <w:rFonts w:asciiTheme="minorHAnsi" w:hAnsiTheme="minorHAnsi" w:cstheme="minorHAnsi"/>
          <w:sz w:val="20"/>
          <w:szCs w:val="20"/>
        </w:rPr>
        <w:t>naročnika</w:t>
      </w:r>
      <w:r w:rsidR="002E53D7">
        <w:rPr>
          <w:rFonts w:asciiTheme="minorHAnsi" w:hAnsiTheme="minorHAnsi" w:cstheme="minorHAnsi"/>
          <w:sz w:val="20"/>
          <w:szCs w:val="20"/>
        </w:rPr>
        <w:t>.</w:t>
      </w:r>
      <w:r w:rsidR="006B1B38">
        <w:rPr>
          <w:rFonts w:asciiTheme="minorHAnsi" w:hAnsiTheme="minorHAnsi" w:cstheme="minorHAnsi"/>
          <w:sz w:val="20"/>
          <w:szCs w:val="20"/>
        </w:rPr>
        <w:t xml:space="preserve"> </w:t>
      </w:r>
    </w:p>
    <w:p w14:paraId="050CAE38" w14:textId="77777777" w:rsidR="00DC2578" w:rsidRDefault="00DC2578" w:rsidP="00DC2578">
      <w:pPr>
        <w:contextualSpacing/>
        <w:rPr>
          <w:rFonts w:asciiTheme="minorHAnsi" w:hAnsiTheme="minorHAnsi" w:cstheme="minorHAnsi"/>
          <w:sz w:val="20"/>
          <w:szCs w:val="20"/>
        </w:rPr>
      </w:pPr>
    </w:p>
    <w:p w14:paraId="7681ACFB" w14:textId="77777777" w:rsidR="00C474C5" w:rsidRPr="003271B2" w:rsidDel="00A14789" w:rsidRDefault="00C474C5"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52A1BCA6"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1CF1FFF" w14:textId="77777777" w:rsidR="00482904" w:rsidRPr="003271B2" w:rsidRDefault="00482904" w:rsidP="00482904">
      <w:pPr>
        <w:pStyle w:val="Telobesedila"/>
        <w:ind w:left="0"/>
        <w:rPr>
          <w:rFonts w:asciiTheme="minorHAnsi" w:hAnsiTheme="minorHAnsi" w:cstheme="minorHAnsi"/>
          <w:sz w:val="20"/>
          <w:szCs w:val="20"/>
        </w:rPr>
      </w:pPr>
    </w:p>
    <w:p w14:paraId="220B3E7F"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Ponudnik, ki nastopa v več kot eni ponudbi, ne glede na to, ali nastopa samostojno ali kot partner v skupni ponudbi ali kot podizvajalec, diskvalificira vse ponudbe, v katerih nastopa. Take ponudbe bodo izločene.</w:t>
      </w:r>
    </w:p>
    <w:p w14:paraId="0A9A0AEC" w14:textId="77777777" w:rsidR="00482904" w:rsidRPr="003271B2" w:rsidRDefault="00482904" w:rsidP="00DC2578">
      <w:pPr>
        <w:pStyle w:val="Telobesedila"/>
        <w:ind w:left="0"/>
        <w:contextualSpacing/>
        <w:rPr>
          <w:rFonts w:asciiTheme="minorHAnsi" w:hAnsiTheme="minorHAnsi" w:cstheme="minorHAnsi"/>
          <w:sz w:val="20"/>
          <w:szCs w:val="20"/>
        </w:rPr>
      </w:pPr>
    </w:p>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260F96AE" w14:textId="77777777" w:rsidR="003D5381" w:rsidRDefault="003D5381" w:rsidP="00DC2578">
      <w:pPr>
        <w:pStyle w:val="Naslov9"/>
        <w:spacing w:before="0"/>
        <w:contextualSpacing/>
        <w:rPr>
          <w:rFonts w:asciiTheme="minorHAnsi" w:hAnsiTheme="minorHAnsi" w:cstheme="minorHAnsi"/>
          <w:b/>
          <w:i w:val="0"/>
          <w:sz w:val="20"/>
          <w:szCs w:val="20"/>
        </w:rPr>
      </w:pPr>
    </w:p>
    <w:p w14:paraId="3263E0FD" w14:textId="77777777" w:rsidR="00C90562" w:rsidRDefault="00C90562" w:rsidP="00C90562"/>
    <w:p w14:paraId="3CBB0DA5" w14:textId="77777777" w:rsidR="00C90562" w:rsidRPr="00C90562" w:rsidRDefault="00C90562" w:rsidP="00C90562"/>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34A18F11"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w:t>
      </w:r>
      <w:r w:rsidR="006A5D1D">
        <w:rPr>
          <w:rFonts w:asciiTheme="minorHAnsi" w:hAnsiTheme="minorHAnsi" w:cstheme="minorHAnsi"/>
          <w:sz w:val="20"/>
          <w:szCs w:val="20"/>
        </w:rPr>
        <w:t xml:space="preserve"> in 12.2.</w:t>
      </w:r>
      <w:r w:rsidRPr="009448BF">
        <w:rPr>
          <w:rFonts w:asciiTheme="minorHAnsi" w:hAnsiTheme="minorHAnsi" w:cstheme="minorHAnsi"/>
          <w:sz w:val="20"/>
          <w:szCs w:val="20"/>
        </w:rPr>
        <w:t xml:space="preserve">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7BDD32E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Pr="003271B2" w:rsidRDefault="00DC2578"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neomejeno solidarno odgovornost vseh partnerjev v skupini do naročnika,</w:t>
      </w:r>
    </w:p>
    <w:p w14:paraId="5288D073"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način plačila preko vodilnega partnerja v skupini ali vsakemu od partnerjev v skupini,</w:t>
      </w:r>
    </w:p>
    <w:p w14:paraId="6A9BB68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4B6558">
      <w:pPr>
        <w:numPr>
          <w:ilvl w:val="0"/>
          <w:numId w:val="7"/>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0822DAA1"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266C2C" w:rsidRPr="009448BF">
        <w:rPr>
          <w:rFonts w:asciiTheme="minorHAnsi" w:hAnsiTheme="minorHAnsi" w:cstheme="minorHAnsi"/>
          <w:sz w:val="20"/>
          <w:szCs w:val="20"/>
        </w:rPr>
        <w:t xml:space="preserve"> </w:t>
      </w:r>
      <w:r w:rsidRPr="009448BF">
        <w:rPr>
          <w:rFonts w:asciiTheme="minorHAnsi" w:hAnsiTheme="minorHAnsi" w:cstheme="minorHAnsi"/>
          <w:sz w:val="20"/>
          <w:szCs w:val="20"/>
        </w:rPr>
        <w:t>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478C09A3" w14:textId="67449C8A" w:rsid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V kolikor je javno naročilo v izvajanje oddano ponudnikom, ki so oddali skupno ponudbo,</w:t>
      </w:r>
      <w:r w:rsidR="006A5D1D" w:rsidRPr="003271B2">
        <w:rPr>
          <w:rFonts w:asciiTheme="minorHAnsi" w:hAnsiTheme="minorHAnsi" w:cstheme="minorHAnsi"/>
          <w:sz w:val="20"/>
          <w:szCs w:val="20"/>
        </w:rPr>
        <w:t xml:space="preserve"> </w:t>
      </w:r>
      <w:r w:rsidR="006A5D1D">
        <w:rPr>
          <w:rFonts w:asciiTheme="minorHAnsi" w:hAnsiTheme="minorHAnsi" w:cstheme="minorHAnsi"/>
          <w:sz w:val="20"/>
          <w:szCs w:val="20"/>
        </w:rPr>
        <w:t xml:space="preserve">je </w:t>
      </w:r>
      <w:r w:rsidR="006A5D1D" w:rsidRPr="003271B2">
        <w:rPr>
          <w:rFonts w:asciiTheme="minorHAnsi" w:hAnsiTheme="minorHAnsi" w:cstheme="minorHAnsi"/>
          <w:sz w:val="20"/>
          <w:szCs w:val="20"/>
        </w:rPr>
        <w:t xml:space="preserve">menjava članov skupine </w:t>
      </w:r>
      <w:r w:rsidR="006A5D1D" w:rsidRPr="006A5D1D">
        <w:rPr>
          <w:rFonts w:asciiTheme="minorHAnsi" w:hAnsiTheme="minorHAnsi" w:cstheme="minorHAnsi"/>
          <w:sz w:val="20"/>
          <w:szCs w:val="20"/>
        </w:rPr>
        <w:t>tekom izvajanja pogodbe mogoča, vendar mora v tem primeru tudi novi član skupine izpolnjevati vse pogoje iz točk 12.1. in 12.2. II. poglavja te dokumentacije</w:t>
      </w:r>
      <w:r w:rsidRPr="006A5D1D">
        <w:rPr>
          <w:rFonts w:asciiTheme="minorHAnsi" w:hAnsiTheme="minorHAnsi" w:cstheme="minorHAnsi"/>
          <w:sz w:val="20"/>
          <w:szCs w:val="20"/>
        </w:rPr>
        <w:t xml:space="preserve">. </w:t>
      </w:r>
      <w:r w:rsidR="006A5D1D">
        <w:rPr>
          <w:rFonts w:asciiTheme="minorHAnsi" w:hAnsiTheme="minorHAnsi" w:cstheme="minorHAnsi"/>
          <w:sz w:val="20"/>
          <w:szCs w:val="20"/>
        </w:rPr>
        <w:t>Č</w:t>
      </w:r>
      <w:r w:rsidRPr="003271B2">
        <w:rPr>
          <w:rFonts w:asciiTheme="minorHAnsi" w:hAnsiTheme="minorHAnsi" w:cstheme="minorHAnsi"/>
          <w:sz w:val="20"/>
          <w:szCs w:val="20"/>
        </w:rPr>
        <w:t xml:space="preserve">e je zoper katerega od članov skupine uveden postopek, namen katerega je prenehanje poslovanja, </w:t>
      </w:r>
      <w:r w:rsidR="006A5D1D">
        <w:rPr>
          <w:rFonts w:asciiTheme="minorHAnsi" w:hAnsiTheme="minorHAnsi" w:cstheme="minorHAnsi"/>
          <w:sz w:val="20"/>
          <w:szCs w:val="20"/>
        </w:rPr>
        <w:t xml:space="preserve">izključitev tega člana pa bi za skupino pomenila neizpolnjevanje pogojev tega javnega naročila, </w:t>
      </w:r>
      <w:r w:rsidRPr="003271B2">
        <w:rPr>
          <w:rFonts w:asciiTheme="minorHAnsi" w:hAnsiTheme="minorHAnsi" w:cstheme="minorHAnsi"/>
          <w:sz w:val="20"/>
          <w:szCs w:val="20"/>
        </w:rPr>
        <w:t xml:space="preserve">bo naročnik </w:t>
      </w:r>
      <w:r w:rsidR="006A5D1D">
        <w:rPr>
          <w:rFonts w:asciiTheme="minorHAnsi" w:hAnsiTheme="minorHAnsi" w:cstheme="minorHAnsi"/>
          <w:sz w:val="20"/>
          <w:szCs w:val="20"/>
        </w:rPr>
        <w:t xml:space="preserve">v primeru, če ne bo v skupino vključen nov ponudnik, ki bi izpolnjeval manjkajoče pogoje, </w:t>
      </w:r>
      <w:r w:rsidRPr="003271B2">
        <w:rPr>
          <w:rFonts w:asciiTheme="minorHAnsi" w:hAnsiTheme="minorHAnsi" w:cstheme="minorHAnsi"/>
          <w:sz w:val="20"/>
          <w:szCs w:val="20"/>
        </w:rPr>
        <w:t>odpovedal pogodbo o izvedbi javnega naročila.</w:t>
      </w:r>
    </w:p>
    <w:p w14:paraId="4E364E7F" w14:textId="77777777" w:rsidR="004E7C47" w:rsidRPr="003271B2" w:rsidRDefault="004E7C47" w:rsidP="003271B2">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Pr="003271B2" w:rsidRDefault="00DC2578"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00BFF4E3"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t xml:space="preserve">Če ponudnik zahteva v zvezi z dokumentacijo v zvezi z oddajo javnega naročila oziroma v zvezi s pripravo ponudbe kakršno koli dodatno pojasnilo, mora zanj zaprositi do vključno </w:t>
      </w:r>
      <w:r w:rsidR="0013165B" w:rsidRPr="0013165B">
        <w:rPr>
          <w:rFonts w:asciiTheme="minorHAnsi" w:hAnsiTheme="minorHAnsi" w:cstheme="minorHAnsi"/>
          <w:b/>
          <w:sz w:val="20"/>
          <w:szCs w:val="20"/>
        </w:rPr>
        <w:t>2</w:t>
      </w:r>
      <w:r w:rsidR="00CE5194">
        <w:rPr>
          <w:rFonts w:asciiTheme="minorHAnsi" w:hAnsiTheme="minorHAnsi" w:cstheme="minorHAnsi"/>
          <w:b/>
          <w:sz w:val="20"/>
          <w:szCs w:val="20"/>
        </w:rPr>
        <w:t>9</w:t>
      </w:r>
      <w:r w:rsidR="00BD26E6" w:rsidRPr="0013165B">
        <w:rPr>
          <w:rFonts w:asciiTheme="minorHAnsi" w:hAnsiTheme="minorHAnsi" w:cstheme="minorHAnsi"/>
          <w:b/>
          <w:sz w:val="20"/>
          <w:szCs w:val="20"/>
        </w:rPr>
        <w:t>. 9</w:t>
      </w:r>
      <w:r w:rsidR="002F61F5" w:rsidRPr="0013165B">
        <w:rPr>
          <w:rFonts w:asciiTheme="minorHAnsi" w:hAnsiTheme="minorHAnsi" w:cstheme="minorHAnsi"/>
          <w:b/>
          <w:sz w:val="20"/>
          <w:szCs w:val="20"/>
        </w:rPr>
        <w:t>. 2016</w:t>
      </w:r>
      <w:r w:rsidR="0006340C" w:rsidRPr="0013165B">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B400FB7"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04C85749" w14:textId="77777777" w:rsidR="00F73211" w:rsidRDefault="00F73211" w:rsidP="00DC2578">
      <w:pPr>
        <w:contextualSpacing/>
        <w:rPr>
          <w:rFonts w:asciiTheme="minorHAnsi" w:hAnsiTheme="minorHAnsi" w:cstheme="minorHAnsi"/>
          <w:sz w:val="20"/>
          <w:szCs w:val="20"/>
        </w:rPr>
      </w:pPr>
    </w:p>
    <w:p w14:paraId="61D3DD1F" w14:textId="77777777" w:rsidR="00032209" w:rsidRDefault="00032209" w:rsidP="00DC2578">
      <w:pPr>
        <w:contextualSpacing/>
        <w:rPr>
          <w:rFonts w:asciiTheme="minorHAnsi" w:hAnsiTheme="minorHAnsi" w:cstheme="minorHAnsi"/>
          <w:sz w:val="20"/>
          <w:szCs w:val="20"/>
        </w:rPr>
      </w:pPr>
    </w:p>
    <w:p w14:paraId="3AF66C51" w14:textId="77777777" w:rsidR="00CE5194" w:rsidRPr="003271B2" w:rsidRDefault="00CE5194"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lastRenderedPageBreak/>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lang w:val="en-US"/>
        </w:rPr>
      </w:pPr>
      <w:r w:rsidRPr="000B55B9">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3E6D6F0"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lang w:val="en-US"/>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7EA52C36"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219E207C"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3ED35E89" w14:textId="77777777" w:rsidR="00DC2578" w:rsidRPr="003271B2" w:rsidRDefault="00DC2578" w:rsidP="00DC2578">
      <w:pPr>
        <w:contextualSpacing/>
        <w:rPr>
          <w:rFonts w:asciiTheme="minorHAnsi" w:hAnsiTheme="minorHAnsi" w:cstheme="minorHAnsi"/>
          <w:sz w:val="20"/>
          <w:szCs w:val="20"/>
        </w:rPr>
      </w:pPr>
    </w:p>
    <w:p w14:paraId="30F77C08" w14:textId="77777777" w:rsidR="00507F3D" w:rsidRPr="00507F3D" w:rsidRDefault="00507F3D" w:rsidP="00507F3D">
      <w:pPr>
        <w:pStyle w:val="Naslov8"/>
        <w:tabs>
          <w:tab w:val="left" w:pos="2802"/>
        </w:tabs>
        <w:rPr>
          <w:rFonts w:asciiTheme="minorHAnsi" w:hAnsiTheme="minorHAnsi" w:cstheme="minorHAnsi"/>
          <w:b/>
          <w:iCs/>
          <w:sz w:val="20"/>
          <w:szCs w:val="20"/>
        </w:rPr>
      </w:pPr>
      <w:r w:rsidRPr="00507F3D">
        <w:rPr>
          <w:rFonts w:asciiTheme="minorHAnsi" w:hAnsiTheme="minorHAnsi" w:cstheme="minorHAnsi"/>
          <w:b/>
          <w:iCs/>
          <w:sz w:val="20"/>
          <w:szCs w:val="20"/>
        </w:rPr>
        <w:t>7. Zaupnost podatkov in postopka</w:t>
      </w:r>
    </w:p>
    <w:p w14:paraId="215DFD8C" w14:textId="77777777" w:rsidR="00507F3D" w:rsidRPr="00032209" w:rsidRDefault="00507F3D" w:rsidP="00032209">
      <w:pPr>
        <w:contextualSpacing/>
        <w:rPr>
          <w:rFonts w:asciiTheme="minorHAnsi" w:hAnsiTheme="minorHAnsi" w:cstheme="minorHAnsi"/>
          <w:sz w:val="20"/>
          <w:szCs w:val="20"/>
        </w:rPr>
      </w:pPr>
    </w:p>
    <w:p w14:paraId="2DD4B801" w14:textId="1FEDA50C"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sidR="0006340C">
        <w:rPr>
          <w:rFonts w:asciiTheme="minorHAnsi" w:hAnsiTheme="minorHAnsi" w:cstheme="minorHAnsi"/>
          <w:iCs/>
          <w:sz w:val="20"/>
          <w:szCs w:val="20"/>
        </w:rPr>
        <w:t>izvedbo in nadzor postopka oddaje javnega naročila; v nadaljevanju: komisija</w:t>
      </w:r>
      <w:r w:rsidRPr="00507F3D">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sidR="0006340C">
        <w:rPr>
          <w:rFonts w:asciiTheme="minorHAnsi" w:hAnsiTheme="minorHAnsi" w:cstheme="minorHAnsi"/>
          <w:iCs/>
          <w:sz w:val="20"/>
          <w:szCs w:val="20"/>
        </w:rPr>
        <w:t>Zakona o gospodarskih družbah (</w:t>
      </w:r>
      <w:r w:rsidR="0006340C" w:rsidRPr="0006340C">
        <w:rPr>
          <w:rFonts w:asciiTheme="minorHAnsi" w:hAnsiTheme="minorHAnsi" w:cstheme="minorHAnsi"/>
          <w:iCs/>
          <w:sz w:val="20"/>
          <w:szCs w:val="20"/>
        </w:rPr>
        <w:t>Uradni list RS, št. 65/09 – uradno prečiščeno besedilo, 33/11, 91/11, 32/12, 57/12, 44/13 – odl. US, 82/13 in 55/15</w:t>
      </w:r>
      <w:r w:rsidR="0006340C">
        <w:rPr>
          <w:rFonts w:asciiTheme="minorHAnsi" w:hAnsiTheme="minorHAnsi" w:cstheme="minorHAnsi"/>
          <w:iCs/>
          <w:sz w:val="20"/>
          <w:szCs w:val="20"/>
        </w:rPr>
        <w:t>)</w:t>
      </w:r>
      <w:r w:rsidRPr="00507F3D">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54A3D787" w14:textId="77777777" w:rsidR="00507F3D" w:rsidRPr="00507F3D" w:rsidRDefault="00507F3D" w:rsidP="00507F3D">
      <w:pPr>
        <w:pStyle w:val="Naslov8"/>
        <w:tabs>
          <w:tab w:val="left" w:pos="2802"/>
        </w:tabs>
        <w:rPr>
          <w:rFonts w:asciiTheme="minorHAnsi" w:hAnsiTheme="minorHAnsi" w:cstheme="minorHAnsi"/>
          <w:iCs/>
          <w:sz w:val="20"/>
          <w:szCs w:val="20"/>
        </w:rPr>
      </w:pPr>
    </w:p>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6EF700EE" w14:textId="77777777" w:rsidR="0013165B" w:rsidRDefault="0013165B" w:rsidP="00507F3D">
      <w:pPr>
        <w:rPr>
          <w:rFonts w:asciiTheme="minorHAnsi" w:eastAsiaTheme="majorEastAsia" w:hAnsiTheme="minorHAnsi" w:cstheme="minorHAnsi"/>
          <w:color w:val="272727" w:themeColor="text1" w:themeTint="D8"/>
          <w:sz w:val="20"/>
          <w:szCs w:val="20"/>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lastRenderedPageBreak/>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29D7D5FE" w14:textId="397867F6"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ali angleškem 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5B391E4F"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in/ali angleški</w:t>
      </w:r>
      <w:r w:rsidRPr="003271B2">
        <w:rPr>
          <w:rFonts w:asciiTheme="minorHAnsi" w:hAnsiTheme="minorHAnsi" w:cstheme="minorHAnsi"/>
          <w:sz w:val="20"/>
          <w:szCs w:val="20"/>
        </w:rPr>
        <w:t xml:space="preserve"> prevod.</w:t>
      </w:r>
    </w:p>
    <w:p w14:paraId="0B9B85DD" w14:textId="77777777" w:rsidR="00DC2578" w:rsidRPr="003271B2" w:rsidRDefault="00DC2578" w:rsidP="00DC2578">
      <w:pPr>
        <w:contextualSpacing/>
        <w:rPr>
          <w:rFonts w:asciiTheme="minorHAnsi" w:hAnsiTheme="minorHAnsi" w:cstheme="minorHAnsi"/>
          <w:sz w:val="20"/>
          <w:szCs w:val="20"/>
        </w:rPr>
      </w:pPr>
    </w:p>
    <w:p w14:paraId="686B31BF" w14:textId="77777777" w:rsidR="00DC2578" w:rsidRPr="003271B2" w:rsidRDefault="00DC2578"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Dopustna bo tista ponudba,</w:t>
      </w:r>
      <w:r w:rsidRPr="009419A8">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56FB44B4"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Vzorec pogodbe (OBR-3),</w:t>
      </w:r>
    </w:p>
    <w:p w14:paraId="39B95B66" w14:textId="7E17A4AC" w:rsidR="00F45E35"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00F45E35">
        <w:rPr>
          <w:rFonts w:asciiTheme="minorHAnsi" w:eastAsiaTheme="majorEastAsia" w:hAnsiTheme="minorHAnsi" w:cstheme="minorHAnsi"/>
          <w:iCs/>
          <w:color w:val="272727" w:themeColor="text1" w:themeTint="D8"/>
          <w:sz w:val="20"/>
          <w:szCs w:val="20"/>
        </w:rPr>
        <w:t>,</w:t>
      </w:r>
    </w:p>
    <w:p w14:paraId="5CFDA0F6" w14:textId="7EFB64A6" w:rsidR="00385AE9" w:rsidRDefault="00385AE9" w:rsidP="004B6558">
      <w:pPr>
        <w:numPr>
          <w:ilvl w:val="0"/>
          <w:numId w:val="7"/>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Dokazila, ki dokazujejo izpolnjevanje pogojev iz točke 12. II. poglavja te dokumentacije,</w:t>
      </w:r>
    </w:p>
    <w:p w14:paraId="7A4CBE98" w14:textId="6C1551EB" w:rsidR="00F45E35" w:rsidRDefault="00F45E35" w:rsidP="004B6558">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t>Reference (OBR-5),</w:t>
      </w:r>
    </w:p>
    <w:p w14:paraId="4399B1F4" w14:textId="08F492E5" w:rsidR="00F45E35" w:rsidRPr="00F45E35" w:rsidRDefault="00F45E35" w:rsidP="004B6558">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t xml:space="preserve">Seznam projektne skupine (OBR-6). </w:t>
      </w:r>
    </w:p>
    <w:p w14:paraId="014AE26F" w14:textId="77777777" w:rsidR="009419A8" w:rsidRPr="00266C2C" w:rsidRDefault="009419A8" w:rsidP="00266C2C">
      <w:pPr>
        <w:ind w:left="720"/>
        <w:contextualSpacing/>
        <w:rPr>
          <w:rFonts w:asciiTheme="minorHAnsi" w:eastAsiaTheme="majorEastAsia" w:hAnsiTheme="minorHAnsi" w:cstheme="minorHAnsi"/>
          <w:iCs/>
          <w:color w:val="272727" w:themeColor="text1" w:themeTint="D8"/>
          <w:sz w:val="20"/>
          <w:szCs w:val="20"/>
        </w:rPr>
      </w:pP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sodeloval s podizvajalci, mora za vsakega podizvajalca predložiti še naslednje dokumente: </w:t>
      </w:r>
    </w:p>
    <w:p w14:paraId="3A1F7CC2"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lastRenderedPageBreak/>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2" w:name="_Toc261337263"/>
      <w:r w:rsidRPr="003271B2">
        <w:rPr>
          <w:rFonts w:asciiTheme="minorHAnsi" w:hAnsiTheme="minorHAnsi" w:cstheme="minorHAnsi"/>
          <w:b/>
          <w:i w:val="0"/>
          <w:sz w:val="20"/>
          <w:szCs w:val="20"/>
        </w:rPr>
        <w:t>3. Izpolnitev in priprava ponudbe</w:t>
      </w:r>
      <w:bookmarkEnd w:id="2"/>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3271B2" w:rsidRDefault="00DC2578" w:rsidP="00DC2578">
      <w:pPr>
        <w:contextualSpacing/>
        <w:rPr>
          <w:rFonts w:asciiTheme="minorHAnsi" w:hAnsiTheme="minorHAnsi" w:cstheme="minorHAnsi"/>
          <w:sz w:val="20"/>
          <w:szCs w:val="20"/>
        </w:rPr>
      </w:pPr>
    </w:p>
    <w:p w14:paraId="7576054E" w14:textId="77777777" w:rsidR="00DC2578" w:rsidRPr="003271B2" w:rsidRDefault="00DC2578"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961B589" w14:textId="77777777" w:rsidR="00F73211" w:rsidRDefault="00F73211" w:rsidP="00DC2578">
      <w:pPr>
        <w:pStyle w:val="Telobesedila"/>
        <w:ind w:left="0"/>
        <w:contextualSpacing/>
        <w:rPr>
          <w:rFonts w:asciiTheme="minorHAnsi" w:hAnsiTheme="minorHAnsi" w:cstheme="minorHAnsi"/>
          <w:sz w:val="20"/>
          <w:szCs w:val="20"/>
        </w:rPr>
      </w:pPr>
    </w:p>
    <w:p w14:paraId="0B556499" w14:textId="77777777" w:rsidR="00650838" w:rsidRDefault="00650838" w:rsidP="00DC2578">
      <w:pPr>
        <w:pStyle w:val="Telobesedila"/>
        <w:ind w:left="0"/>
        <w:contextualSpacing/>
        <w:rPr>
          <w:rFonts w:asciiTheme="minorHAnsi" w:hAnsiTheme="minorHAnsi" w:cstheme="minorHAnsi"/>
          <w:sz w:val="20"/>
          <w:szCs w:val="20"/>
        </w:rPr>
      </w:pPr>
    </w:p>
    <w:p w14:paraId="6600E71E" w14:textId="77777777" w:rsidR="00650838" w:rsidRDefault="00650838" w:rsidP="00DC2578">
      <w:pPr>
        <w:pStyle w:val="Telobesedila"/>
        <w:ind w:left="0"/>
        <w:contextualSpacing/>
        <w:rPr>
          <w:rFonts w:asciiTheme="minorHAnsi" w:hAnsiTheme="minorHAnsi" w:cstheme="minorHAnsi"/>
          <w:sz w:val="20"/>
          <w:szCs w:val="20"/>
        </w:rPr>
      </w:pPr>
    </w:p>
    <w:p w14:paraId="5ABAC78B" w14:textId="77777777" w:rsidR="00A73192" w:rsidRPr="003271B2" w:rsidRDefault="00A73192"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79EE8FB9"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266C2C" w:rsidRPr="00266C2C">
        <w:rPr>
          <w:rFonts w:asciiTheme="minorHAnsi" w:hAnsiTheme="minorHAnsi" w:cstheme="minorHAnsi"/>
          <w:sz w:val="20"/>
          <w:szCs w:val="20"/>
        </w:rPr>
        <w:t xml:space="preserve">PONUDBA ZA </w:t>
      </w:r>
      <w:r w:rsidR="00650838">
        <w:rPr>
          <w:rFonts w:asciiTheme="minorHAnsi" w:hAnsiTheme="minorHAnsi" w:cstheme="minorHAnsi"/>
          <w:sz w:val="20"/>
          <w:szCs w:val="20"/>
        </w:rPr>
        <w:t xml:space="preserve">REVIZIJO PRIHODKOV </w:t>
      </w:r>
      <w:r w:rsidR="00873D5A">
        <w:rPr>
          <w:rFonts w:asciiTheme="minorHAnsi" w:hAnsiTheme="minorHAnsi" w:cstheme="minorHAnsi"/>
          <w:sz w:val="20"/>
          <w:szCs w:val="20"/>
        </w:rPr>
        <w:t>OPERATERJA</w:t>
      </w:r>
      <w:r w:rsidR="00266C2C" w:rsidRPr="00266C2C">
        <w:rPr>
          <w:rFonts w:asciiTheme="minorHAnsi" w:hAnsiTheme="minorHAnsi" w:cstheme="minorHAnsi"/>
          <w:sz w:val="20"/>
          <w:szCs w:val="20"/>
        </w:rPr>
        <w:t>- NE ODPIRAJ</w:t>
      </w:r>
      <w:r w:rsidRPr="003271B2">
        <w:rPr>
          <w:rFonts w:asciiTheme="minorHAnsi" w:hAnsiTheme="minorHAnsi" w:cstheme="minorHAnsi"/>
          <w:sz w:val="20"/>
          <w:szCs w:val="20"/>
        </w:rPr>
        <w:t xml:space="preserve">« in naslovljen na naslov naročnika: </w:t>
      </w:r>
    </w:p>
    <w:p w14:paraId="56538EAF" w14:textId="77777777" w:rsidR="00DC2578" w:rsidRDefault="00DC2578" w:rsidP="00DC2578">
      <w:pPr>
        <w:contextualSpacing/>
        <w:rPr>
          <w:rFonts w:asciiTheme="minorHAnsi" w:hAnsiTheme="minorHAnsi" w:cstheme="minorHAnsi"/>
          <w:sz w:val="20"/>
          <w:szCs w:val="20"/>
        </w:rPr>
      </w:pPr>
    </w:p>
    <w:p w14:paraId="4A3C1FC1" w14:textId="77777777" w:rsidR="0000120C" w:rsidRPr="003271B2" w:rsidRDefault="0000120C"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22C44643" w:rsidR="00266C2C" w:rsidRPr="00266C2C" w:rsidRDefault="00266C2C" w:rsidP="00266C2C">
      <w:pPr>
        <w:rPr>
          <w:rFonts w:asciiTheme="minorHAnsi" w:hAnsiTheme="minorHAnsi" w:cstheme="minorHAnsi"/>
          <w:sz w:val="20"/>
          <w:szCs w:val="20"/>
        </w:rPr>
      </w:pPr>
      <w:r w:rsidRPr="00650838">
        <w:rPr>
          <w:rFonts w:asciiTheme="minorHAnsi" w:hAnsiTheme="minorHAnsi" w:cstheme="minorHAnsi"/>
          <w:sz w:val="20"/>
          <w:szCs w:val="20"/>
        </w:rPr>
        <w:t xml:space="preserve">Ponudbe je treba predložiti do </w:t>
      </w:r>
      <w:r w:rsidR="002A2137">
        <w:rPr>
          <w:rFonts w:asciiTheme="minorHAnsi" w:hAnsiTheme="minorHAnsi" w:cstheme="minorHAnsi"/>
          <w:b/>
          <w:sz w:val="20"/>
          <w:szCs w:val="20"/>
        </w:rPr>
        <w:t>6</w:t>
      </w:r>
      <w:r w:rsidR="00A73192" w:rsidRPr="00650838">
        <w:rPr>
          <w:rFonts w:asciiTheme="minorHAnsi" w:hAnsiTheme="minorHAnsi" w:cstheme="minorHAnsi"/>
          <w:b/>
          <w:sz w:val="20"/>
          <w:szCs w:val="20"/>
        </w:rPr>
        <w:t xml:space="preserve">. </w:t>
      </w:r>
      <w:r w:rsidR="002A2137">
        <w:rPr>
          <w:rFonts w:asciiTheme="minorHAnsi" w:hAnsiTheme="minorHAnsi" w:cstheme="minorHAnsi"/>
          <w:b/>
          <w:sz w:val="20"/>
          <w:szCs w:val="20"/>
        </w:rPr>
        <w:t>10</w:t>
      </w:r>
      <w:r w:rsidRPr="00650838">
        <w:rPr>
          <w:rFonts w:asciiTheme="minorHAnsi" w:hAnsiTheme="minorHAnsi" w:cstheme="minorHAnsi"/>
          <w:b/>
          <w:sz w:val="20"/>
          <w:szCs w:val="20"/>
        </w:rPr>
        <w:t>. 2016</w:t>
      </w:r>
      <w:r w:rsidRPr="00650838">
        <w:rPr>
          <w:rFonts w:asciiTheme="minorHAnsi" w:hAnsiTheme="minorHAnsi" w:cstheme="minorHAnsi"/>
          <w:sz w:val="20"/>
          <w:szCs w:val="20"/>
        </w:rPr>
        <w:t xml:space="preserve"> </w:t>
      </w:r>
      <w:r w:rsidRPr="00650838">
        <w:rPr>
          <w:rFonts w:asciiTheme="minorHAnsi" w:hAnsiTheme="minorHAnsi" w:cstheme="minorHAnsi"/>
          <w:b/>
          <w:sz w:val="20"/>
          <w:szCs w:val="20"/>
        </w:rPr>
        <w:t>do 9.00 ure</w:t>
      </w:r>
      <w:r w:rsidRPr="00650838">
        <w:rPr>
          <w:rFonts w:asciiTheme="minorHAnsi" w:hAnsiTheme="minorHAnsi" w:cstheme="minorHAnsi"/>
          <w:sz w:val="20"/>
          <w:szCs w:val="20"/>
        </w:rPr>
        <w:t xml:space="preserve"> po lokalnem času na naslov naročnika iz prejšnje</w:t>
      </w:r>
      <w:r w:rsidRPr="00266C2C">
        <w:rPr>
          <w:rFonts w:asciiTheme="minorHAnsi" w:hAnsiTheme="minorHAnsi" w:cstheme="minorHAnsi"/>
          <w:sz w:val="20"/>
          <w:szCs w:val="20"/>
        </w:rPr>
        <w:t xml:space="preserv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07912D36"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Obvestilo o spremembi ali dopolnitvi ponudbe mora biti na ovoju ustrezno označeno s »SPREMEMBA PONUDBE ZA </w:t>
      </w:r>
      <w:r w:rsidR="00650838">
        <w:rPr>
          <w:rFonts w:asciiTheme="minorHAnsi" w:hAnsiTheme="minorHAnsi" w:cstheme="minorHAnsi"/>
          <w:sz w:val="20"/>
          <w:szCs w:val="20"/>
        </w:rPr>
        <w:t xml:space="preserve">REVIZIJO PRIHODKOV </w:t>
      </w:r>
      <w:r w:rsidR="00873D5A">
        <w:rPr>
          <w:rFonts w:asciiTheme="minorHAnsi" w:hAnsiTheme="minorHAnsi" w:cstheme="minorHAnsi"/>
          <w:sz w:val="20"/>
          <w:szCs w:val="20"/>
        </w:rPr>
        <w:t xml:space="preserve">OPERATERJA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678021EB"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650838">
        <w:rPr>
          <w:rFonts w:asciiTheme="minorHAnsi" w:hAnsiTheme="minorHAnsi" w:cstheme="minorHAnsi"/>
          <w:sz w:val="20"/>
          <w:szCs w:val="20"/>
        </w:rPr>
        <w:t xml:space="preserve">REVIZIJO PRIHODKOV </w:t>
      </w:r>
      <w:r w:rsidR="00873D5A">
        <w:rPr>
          <w:rFonts w:asciiTheme="minorHAnsi" w:hAnsiTheme="minorHAnsi" w:cstheme="minorHAnsi"/>
          <w:sz w:val="20"/>
          <w:szCs w:val="20"/>
        </w:rPr>
        <w:t>OPERATERJA</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Razen kadar gre za popravek ali dopolnitev očitne napake, če zaradi tega popravka ali dopolnitve ni dejansko predlagana nova ponudba, ponudnik ne sme dopolnjevati ali popravljati: </w:t>
      </w:r>
    </w:p>
    <w:p w14:paraId="0276D420" w14:textId="77777777"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tistega dela ponudbe, ki se veže na tehnične specifikacije predmeta javnega naročila,</w:t>
      </w:r>
    </w:p>
    <w:p w14:paraId="61553441" w14:textId="70BE0A8D"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73312" w:rsidRDefault="00D73312" w:rsidP="00D73312">
      <w:pPr>
        <w:contextualSpacing/>
        <w:rPr>
          <w:rFonts w:asciiTheme="minorHAnsi" w:hAnsiTheme="minorHAnsi" w:cstheme="minorHAnsi"/>
          <w:sz w:val="20"/>
          <w:szCs w:val="20"/>
          <w:lang w:val="en-US"/>
        </w:rPr>
      </w:pPr>
    </w:p>
    <w:p w14:paraId="6C9F3BF5" w14:textId="195C3BD8"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Na glede na prejšnji odstavek sme izključno naročnik ob pisnem soglasju ponudnika popraviti </w:t>
      </w:r>
      <w:r w:rsidR="006A5D1D">
        <w:rPr>
          <w:rFonts w:asciiTheme="minorHAnsi" w:hAnsiTheme="minorHAnsi" w:cstheme="minorHAnsi"/>
          <w:sz w:val="20"/>
          <w:szCs w:val="20"/>
          <w:lang w:val="en-US"/>
        </w:rPr>
        <w:t xml:space="preserve">očitne tipkarske in </w:t>
      </w:r>
      <w:r w:rsidRPr="00D73312">
        <w:rPr>
          <w:rFonts w:asciiTheme="minorHAnsi" w:hAnsiTheme="minorHAnsi" w:cstheme="minorHAnsi"/>
          <w:sz w:val="20"/>
          <w:szCs w:val="20"/>
          <w:lang w:val="en-US"/>
        </w:rPr>
        <w:t>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Default="00DC2578" w:rsidP="00DC2578">
      <w:pPr>
        <w:contextualSpacing/>
        <w:rPr>
          <w:rFonts w:asciiTheme="minorHAnsi" w:hAnsiTheme="minorHAnsi" w:cstheme="minorHAnsi"/>
          <w:sz w:val="20"/>
          <w:szCs w:val="20"/>
        </w:rPr>
      </w:pPr>
    </w:p>
    <w:p w14:paraId="45A7ABBF" w14:textId="77777777" w:rsidR="00D73312" w:rsidRPr="003271B2" w:rsidRDefault="00D73312" w:rsidP="00DC2578">
      <w:pPr>
        <w:contextualSpacing/>
        <w:rPr>
          <w:rFonts w:asciiTheme="minorHAnsi" w:hAnsiTheme="minorHAnsi" w:cstheme="minorHAnsi"/>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D73312" w:rsidRDefault="00D73312" w:rsidP="004B6558">
      <w:pPr>
        <w:numPr>
          <w:ilvl w:val="0"/>
          <w:numId w:val="9"/>
        </w:numPr>
        <w:ind w:left="709"/>
        <w:contextualSpacing/>
        <w:rPr>
          <w:rFonts w:asciiTheme="minorHAnsi" w:hAnsiTheme="minorHAnsi" w:cstheme="minorHAnsi"/>
          <w:sz w:val="20"/>
          <w:szCs w:val="20"/>
          <w:lang w:val="en-US"/>
        </w:rPr>
      </w:pPr>
      <w:r w:rsidRPr="00D73312">
        <w:rPr>
          <w:rFonts w:asciiTheme="minorHAnsi" w:hAnsiTheme="minorHAnsi" w:cstheme="minorHAnsi"/>
          <w:sz w:val="20"/>
          <w:szCs w:val="20"/>
        </w:rPr>
        <w:t>v primeru, da se bo pri naročniku pojavil utemeljen sum, da je ponudnik v</w:t>
      </w:r>
      <w:r w:rsidRPr="00D73312">
        <w:rPr>
          <w:rFonts w:asciiTheme="minorHAnsi" w:hAnsiTheme="minorHAnsi" w:cstheme="minorHAnsi"/>
          <w:sz w:val="20"/>
          <w:szCs w:val="20"/>
          <w:lang w:val="en-US"/>
        </w:rPr>
        <w:t xml:space="preserve"> postopku javnega naročila predložil neresnično izjavo ali ponarejeno ali spremenjeno listino kot pravo v skladu z enajstim odstavkom 89. člena ZJN-3, </w:t>
      </w:r>
    </w:p>
    <w:p w14:paraId="0667BFFE" w14:textId="77777777" w:rsidR="00D73312" w:rsidRPr="00D73312" w:rsidRDefault="00D73312" w:rsidP="004B6558">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4E807C35" w14:textId="77777777" w:rsidR="00DC087D" w:rsidRDefault="00DC087D" w:rsidP="00DC2578">
      <w:pPr>
        <w:contextualSpacing/>
        <w:rPr>
          <w:rFonts w:asciiTheme="minorHAnsi" w:hAnsiTheme="minorHAnsi" w:cstheme="minorHAnsi"/>
          <w:sz w:val="20"/>
          <w:szCs w:val="20"/>
        </w:rPr>
      </w:pPr>
    </w:p>
    <w:p w14:paraId="3229D6B8" w14:textId="77777777" w:rsidR="00DC087D" w:rsidRDefault="00DC087D" w:rsidP="00DC2578">
      <w:pPr>
        <w:contextualSpacing/>
        <w:rPr>
          <w:rFonts w:asciiTheme="minorHAnsi" w:hAnsiTheme="minorHAnsi" w:cstheme="minorHAnsi"/>
          <w:sz w:val="20"/>
          <w:szCs w:val="20"/>
        </w:rPr>
      </w:pPr>
    </w:p>
    <w:p w14:paraId="577FE76D" w14:textId="77777777" w:rsidR="002A2137" w:rsidRDefault="002A2137" w:rsidP="00DC2578">
      <w:pPr>
        <w:contextualSpacing/>
        <w:rPr>
          <w:rFonts w:asciiTheme="minorHAnsi" w:hAnsiTheme="minorHAnsi" w:cstheme="minorHAnsi"/>
          <w:sz w:val="20"/>
          <w:szCs w:val="20"/>
        </w:rPr>
      </w:pPr>
    </w:p>
    <w:p w14:paraId="60DE21DA" w14:textId="77777777" w:rsidR="002A2137" w:rsidRDefault="002A2137" w:rsidP="00DC2578">
      <w:pPr>
        <w:contextualSpacing/>
        <w:rPr>
          <w:rFonts w:asciiTheme="minorHAnsi" w:hAnsiTheme="minorHAnsi" w:cstheme="minorHAnsi"/>
          <w:sz w:val="20"/>
          <w:szCs w:val="20"/>
        </w:rPr>
      </w:pPr>
    </w:p>
    <w:p w14:paraId="44C59F8E" w14:textId="77777777" w:rsidR="002A2137" w:rsidRPr="003271B2" w:rsidRDefault="002A2137" w:rsidP="00DC2578">
      <w:pPr>
        <w:contextualSpacing/>
        <w:rPr>
          <w:rFonts w:asciiTheme="minorHAnsi" w:hAnsiTheme="minorHAnsi" w:cstheme="minorHAnsi"/>
          <w:sz w:val="20"/>
          <w:szCs w:val="20"/>
        </w:rPr>
      </w:pP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5FE2D828" w14:textId="77777777" w:rsidR="00775B96" w:rsidRDefault="00775B96" w:rsidP="00DC2578">
      <w:pPr>
        <w:contextualSpacing/>
        <w:rPr>
          <w:rFonts w:asciiTheme="minorHAnsi" w:hAnsiTheme="minorHAnsi" w:cstheme="minorHAnsi"/>
          <w:sz w:val="20"/>
          <w:szCs w:val="20"/>
        </w:rPr>
      </w:pPr>
    </w:p>
    <w:p w14:paraId="7A03C6B0" w14:textId="77777777" w:rsidR="0000120C" w:rsidRPr="003271B2" w:rsidRDefault="0000120C"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lang w:val="en-US"/>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6C381F2A" w14:textId="77777777" w:rsidR="000D46F3" w:rsidRPr="000D46F3" w:rsidRDefault="000D46F3" w:rsidP="000D46F3">
      <w:pPr>
        <w:contextualSpacing/>
        <w:rPr>
          <w:rFonts w:asciiTheme="minorHAnsi" w:hAnsiTheme="minorHAnsi" w:cstheme="minorHAnsi"/>
          <w:sz w:val="20"/>
          <w:szCs w:val="20"/>
          <w:lang w:val="en-US"/>
        </w:rPr>
      </w:pPr>
    </w:p>
    <w:p w14:paraId="401081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0D46F3">
        <w:rPr>
          <w:rFonts w:asciiTheme="minorHAnsi" w:hAnsiTheme="minorHAnsi" w:cstheme="minorHAnsi"/>
          <w:sz w:val="20"/>
          <w:szCs w:val="20"/>
          <w:lang w:val="en-US"/>
        </w:rPr>
        <w:t xml:space="preserve"> Naročnik si pridržuje pravico, da pozove ponudnike, da dopolnijo ali pojasnijo predložena potrdila. </w:t>
      </w:r>
    </w:p>
    <w:p w14:paraId="54338DB0" w14:textId="77777777" w:rsidR="000D46F3" w:rsidRPr="000D46F3" w:rsidRDefault="000D46F3" w:rsidP="000D46F3">
      <w:pPr>
        <w:contextualSpacing/>
        <w:rPr>
          <w:rFonts w:asciiTheme="minorHAnsi" w:hAnsiTheme="minorHAnsi" w:cstheme="minorHAnsi"/>
          <w:sz w:val="20"/>
          <w:szCs w:val="20"/>
          <w:lang w:val="en-US"/>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5CFC761F"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0D46F3" w:rsidRDefault="000D46F3"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4B6558">
      <w:pPr>
        <w:pStyle w:val="Naslov9"/>
        <w:numPr>
          <w:ilvl w:val="1"/>
          <w:numId w:val="5"/>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lastRenderedPageBreak/>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0D46F3" w:rsidRDefault="00032209" w:rsidP="000D46F3">
      <w:pPr>
        <w:ind w:left="709" w:hanging="709"/>
        <w:rPr>
          <w:rFonts w:asciiTheme="minorHAnsi" w:hAnsiTheme="minorHAnsi" w:cs="Arial"/>
          <w:sz w:val="20"/>
          <w:szCs w:val="20"/>
          <w:lang w:val="en-US"/>
        </w:rPr>
      </w:pPr>
      <w:r>
        <w:rPr>
          <w:rFonts w:asciiTheme="minorHAnsi" w:hAnsiTheme="minorHAnsi" w:cs="Arial"/>
          <w:sz w:val="20"/>
          <w:szCs w:val="20"/>
          <w:lang w:val="en-US"/>
        </w:rPr>
        <w:t>12.1.1.</w:t>
      </w:r>
      <w:r>
        <w:rPr>
          <w:rFonts w:asciiTheme="minorHAnsi" w:hAnsiTheme="minorHAnsi" w:cs="Arial"/>
          <w:sz w:val="20"/>
          <w:szCs w:val="20"/>
          <w:lang w:val="en-US"/>
        </w:rPr>
        <w:tab/>
      </w:r>
      <w:r w:rsidR="000D46F3" w:rsidRPr="000D46F3">
        <w:rPr>
          <w:rFonts w:asciiTheme="minorHAnsi" w:hAnsiTheme="minorHAnsi" w:cs="Arial"/>
          <w:sz w:val="20"/>
          <w:szCs w:val="20"/>
          <w:lang w:val="en-US"/>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F73211">
        <w:rPr>
          <w:rFonts w:asciiTheme="minorHAnsi" w:hAnsiTheme="minorHAnsi" w:cs="Arial"/>
          <w:sz w:val="20"/>
          <w:szCs w:val="20"/>
          <w:lang w:val="en-US"/>
        </w:rPr>
        <w:t>Uradni list RS, št. 50/12 – uradno prečiščeno besedilo, 6/16 – popr., 54/15 in 38/16</w:t>
      </w:r>
      <w:r w:rsidR="000D46F3" w:rsidRPr="000D46F3">
        <w:rPr>
          <w:rFonts w:asciiTheme="minorHAnsi" w:hAnsiTheme="minorHAnsi" w:cs="Arial"/>
          <w:sz w:val="20"/>
          <w:szCs w:val="20"/>
          <w:lang w:val="en-US"/>
        </w:rPr>
        <w:t xml:space="preserve">; v nadaljnjem besedilu: KZ-1): </w:t>
      </w:r>
    </w:p>
    <w:p w14:paraId="7C42F23C" w14:textId="77777777"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lang w:val="en-US"/>
        </w:rPr>
        <w:tab/>
        <w:t>- terorizem (108. člen KZ-1), </w:t>
      </w:r>
    </w:p>
    <w:p w14:paraId="2F53E0E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financiranje terorizma (109. člen KZ-1),</w:t>
      </w:r>
    </w:p>
    <w:p w14:paraId="3FE705F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ščuvanje in javno poveličevanje terorističnih dejanj (110. člen KZ-1),</w:t>
      </w:r>
    </w:p>
    <w:p w14:paraId="1CDC6943"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xml:space="preserve">- novačenje in usposabljanje za terorizem (111. člen KZ-1), </w:t>
      </w:r>
    </w:p>
    <w:p w14:paraId="4EBF0056"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spravljanje v suženjsko razmerje (112. člen KZ-1),</w:t>
      </w:r>
    </w:p>
    <w:p w14:paraId="107CCAA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trgovina z ljudmi (113. člen KZ-1),</w:t>
      </w:r>
    </w:p>
    <w:p w14:paraId="1E76E8E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sprejemanje podkupnine pri volitvah (157. člen KZ-1),</w:t>
      </w:r>
    </w:p>
    <w:p w14:paraId="52D1619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kršitev temeljnih pravic delavcev (196. člen KZ-1),</w:t>
      </w:r>
    </w:p>
    <w:p w14:paraId="459909B6"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goljufija (211. člen KZ-1),</w:t>
      </w:r>
    </w:p>
    <w:p w14:paraId="1B1665A2"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lastRenderedPageBreak/>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4B6558">
      <w:pPr>
        <w:pStyle w:val="Naslov9"/>
        <w:numPr>
          <w:ilvl w:val="1"/>
          <w:numId w:val="5"/>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236FCAAA" w14:textId="638E77ED" w:rsidR="001A7F2B" w:rsidRPr="001A7F2B" w:rsidRDefault="001A7F2B" w:rsidP="001A7F2B">
      <w:pPr>
        <w:ind w:left="709" w:hanging="709"/>
        <w:contextualSpacing/>
        <w:rPr>
          <w:rFonts w:asciiTheme="minorHAnsi" w:hAnsiTheme="minorHAnsi" w:cs="Arial"/>
          <w:sz w:val="20"/>
          <w:szCs w:val="20"/>
          <w:lang w:val="en-US"/>
        </w:rPr>
      </w:pPr>
      <w:r w:rsidRPr="001A7F2B">
        <w:rPr>
          <w:rFonts w:asciiTheme="minorHAnsi" w:hAnsiTheme="minorHAnsi" w:cs="Arial"/>
          <w:sz w:val="20"/>
          <w:szCs w:val="20"/>
        </w:rPr>
        <w:t>12.2.1.</w:t>
      </w:r>
      <w:r w:rsidRPr="001A7F2B">
        <w:rPr>
          <w:rFonts w:asciiTheme="minorHAnsi" w:hAnsiTheme="minorHAnsi" w:cs="Arial"/>
          <w:sz w:val="20"/>
          <w:szCs w:val="20"/>
        </w:rPr>
        <w:tab/>
      </w:r>
      <w:r w:rsidRPr="001A7F2B">
        <w:rPr>
          <w:rFonts w:asciiTheme="minorHAnsi" w:hAnsiTheme="minorHAnsi" w:cs="Arial"/>
          <w:sz w:val="20"/>
          <w:szCs w:val="20"/>
          <w:lang w:val="en-US"/>
        </w:rPr>
        <w:t xml:space="preserve">Ponudnik </w:t>
      </w:r>
      <w:r w:rsidR="00280B9A" w:rsidRPr="00280B9A">
        <w:rPr>
          <w:rFonts w:asciiTheme="minorHAnsi" w:hAnsiTheme="minorHAnsi" w:cs="Arial"/>
          <w:sz w:val="20"/>
          <w:szCs w:val="20"/>
        </w:rPr>
        <w:t xml:space="preserve">ima </w:t>
      </w:r>
      <w:r w:rsidR="00280B9A" w:rsidRPr="002941D3">
        <w:rPr>
          <w:rFonts w:asciiTheme="minorHAnsi" w:hAnsiTheme="minorHAnsi" w:cs="Arial"/>
          <w:sz w:val="20"/>
          <w:szCs w:val="20"/>
        </w:rPr>
        <w:t>veljavno registracijo za opravljanje dejavnosti, ki je predmet tega razpisa</w:t>
      </w:r>
      <w:r w:rsidR="00280B9A" w:rsidRPr="00280B9A">
        <w:rPr>
          <w:rFonts w:asciiTheme="minorHAnsi" w:hAnsiTheme="minorHAnsi" w:cs="Arial"/>
          <w:sz w:val="20"/>
          <w:szCs w:val="20"/>
        </w:rPr>
        <w:t>, v skladu s predpisi države članice, v kateri je registrirana dejavnost o vpisu v register</w:t>
      </w:r>
      <w:r w:rsidR="00280B9A">
        <w:rPr>
          <w:rFonts w:asciiTheme="minorHAnsi" w:hAnsiTheme="minorHAnsi" w:cs="Arial"/>
          <w:sz w:val="20"/>
          <w:szCs w:val="20"/>
        </w:rPr>
        <w:t xml:space="preserve"> poklicev ali trgovski register</w:t>
      </w:r>
      <w:r w:rsidRPr="001A7F2B">
        <w:rPr>
          <w:rFonts w:asciiTheme="minorHAnsi" w:hAnsiTheme="minorHAnsi" w:cs="Arial"/>
          <w:sz w:val="20"/>
          <w:szCs w:val="20"/>
          <w:lang w:val="en-US"/>
        </w:rPr>
        <w:t xml:space="preserve">. </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31EB0CC5" w14:textId="77777777" w:rsidR="001A7F2B" w:rsidRDefault="001A7F2B" w:rsidP="00775B96">
      <w:pPr>
        <w:contextualSpacing/>
        <w:rPr>
          <w:rFonts w:asciiTheme="minorHAnsi" w:hAnsiTheme="minorHAnsi" w:cstheme="minorHAnsi"/>
          <w:sz w:val="20"/>
          <w:szCs w:val="20"/>
        </w:rPr>
      </w:pPr>
    </w:p>
    <w:p w14:paraId="43A709CE" w14:textId="3EAA654F" w:rsidR="00FE6CFB" w:rsidRDefault="00280B9A" w:rsidP="00775B96">
      <w:pPr>
        <w:contextualSpacing/>
        <w:rPr>
          <w:rFonts w:asciiTheme="minorHAnsi" w:hAnsiTheme="minorHAnsi" w:cstheme="minorHAnsi"/>
          <w:b/>
          <w:sz w:val="20"/>
          <w:szCs w:val="20"/>
        </w:rPr>
      </w:pPr>
      <w:r w:rsidRPr="00280B9A">
        <w:rPr>
          <w:rFonts w:asciiTheme="minorHAnsi" w:hAnsiTheme="minorHAnsi" w:cstheme="minorHAnsi"/>
          <w:b/>
          <w:sz w:val="20"/>
          <w:szCs w:val="20"/>
        </w:rPr>
        <w:t xml:space="preserve">12.3. </w:t>
      </w:r>
      <w:r>
        <w:rPr>
          <w:rFonts w:asciiTheme="minorHAnsi" w:hAnsiTheme="minorHAnsi" w:cstheme="minorHAnsi"/>
          <w:b/>
          <w:sz w:val="20"/>
          <w:szCs w:val="20"/>
        </w:rPr>
        <w:t xml:space="preserve">      </w:t>
      </w:r>
      <w:r w:rsidRPr="00280B9A">
        <w:rPr>
          <w:rFonts w:asciiTheme="minorHAnsi" w:hAnsiTheme="minorHAnsi" w:cstheme="minorHAnsi"/>
          <w:b/>
          <w:sz w:val="20"/>
          <w:szCs w:val="20"/>
        </w:rPr>
        <w:t xml:space="preserve">Tehnična in/ali kadrovska sposobnost </w:t>
      </w:r>
    </w:p>
    <w:p w14:paraId="29FD6A75" w14:textId="77777777" w:rsidR="00280B9A" w:rsidRDefault="00280B9A" w:rsidP="00775B96">
      <w:pPr>
        <w:contextualSpacing/>
        <w:rPr>
          <w:rFonts w:asciiTheme="minorHAnsi" w:hAnsiTheme="minorHAnsi" w:cstheme="minorHAnsi"/>
          <w:b/>
          <w:sz w:val="20"/>
          <w:szCs w:val="20"/>
        </w:rPr>
      </w:pPr>
    </w:p>
    <w:p w14:paraId="638CDC92" w14:textId="77777777" w:rsidR="002941D3" w:rsidRDefault="00280B9A" w:rsidP="00775B96">
      <w:pPr>
        <w:contextualSpacing/>
        <w:rPr>
          <w:rFonts w:asciiTheme="minorHAnsi" w:hAnsiTheme="minorHAnsi" w:cstheme="minorHAnsi"/>
          <w:sz w:val="20"/>
          <w:szCs w:val="20"/>
        </w:rPr>
      </w:pPr>
      <w:r w:rsidRPr="002941D3">
        <w:rPr>
          <w:rFonts w:asciiTheme="minorHAnsi" w:hAnsiTheme="minorHAnsi" w:cstheme="minorHAnsi"/>
          <w:sz w:val="20"/>
          <w:szCs w:val="20"/>
        </w:rPr>
        <w:t xml:space="preserve">12.3.1. </w:t>
      </w:r>
      <w:r w:rsidR="002941D3" w:rsidRPr="002941D3">
        <w:rPr>
          <w:rFonts w:asciiTheme="minorHAnsi" w:hAnsiTheme="minorHAnsi" w:cstheme="minorHAnsi"/>
          <w:sz w:val="20"/>
          <w:szCs w:val="20"/>
        </w:rPr>
        <w:t xml:space="preserve">   Ponudnik mora biti vpisan v registru, ki ga vodi Slovenski inštitut za revizijo, iz katerega je razvidno,</w:t>
      </w:r>
    </w:p>
    <w:p w14:paraId="79E9CD69" w14:textId="5B6632AD" w:rsidR="00280B9A" w:rsidRDefault="002941D3" w:rsidP="00775B96">
      <w:pPr>
        <w:contextualSpacing/>
        <w:rPr>
          <w:rFonts w:asciiTheme="minorHAnsi" w:hAnsiTheme="minorHAnsi" w:cstheme="minorHAnsi"/>
          <w:sz w:val="20"/>
          <w:szCs w:val="20"/>
        </w:rPr>
      </w:pPr>
      <w:r w:rsidRPr="002941D3">
        <w:rPr>
          <w:rFonts w:asciiTheme="minorHAnsi" w:hAnsiTheme="minorHAnsi" w:cstheme="minorHAnsi"/>
          <w:sz w:val="20"/>
          <w:szCs w:val="20"/>
        </w:rPr>
        <w:t xml:space="preserve"> </w:t>
      </w:r>
      <w:r>
        <w:rPr>
          <w:rFonts w:asciiTheme="minorHAnsi" w:hAnsiTheme="minorHAnsi" w:cstheme="minorHAnsi"/>
          <w:sz w:val="20"/>
          <w:szCs w:val="20"/>
        </w:rPr>
        <w:tab/>
      </w:r>
      <w:r w:rsidRPr="002941D3">
        <w:rPr>
          <w:rFonts w:asciiTheme="minorHAnsi" w:hAnsiTheme="minorHAnsi" w:cstheme="minorHAnsi"/>
          <w:sz w:val="20"/>
          <w:szCs w:val="20"/>
        </w:rPr>
        <w:t>da je ponudnik registriran za opravljanje storitev revidiranja</w:t>
      </w:r>
      <w:r>
        <w:rPr>
          <w:rFonts w:asciiTheme="minorHAnsi" w:hAnsiTheme="minorHAnsi" w:cstheme="minorHAnsi"/>
          <w:sz w:val="20"/>
          <w:szCs w:val="20"/>
        </w:rPr>
        <w:t xml:space="preserve">. </w:t>
      </w:r>
    </w:p>
    <w:p w14:paraId="3113B07B" w14:textId="77777777" w:rsidR="002941D3" w:rsidRDefault="002941D3" w:rsidP="00775B96">
      <w:pPr>
        <w:contextualSpacing/>
        <w:rPr>
          <w:rFonts w:asciiTheme="minorHAnsi" w:hAnsiTheme="minorHAnsi" w:cstheme="minorHAnsi"/>
          <w:sz w:val="20"/>
          <w:szCs w:val="20"/>
        </w:rPr>
      </w:pPr>
    </w:p>
    <w:p w14:paraId="7AB30870" w14:textId="4157989D" w:rsidR="002941D3" w:rsidRPr="002941D3" w:rsidRDefault="002941D3" w:rsidP="00B87141">
      <w:pPr>
        <w:ind w:firstLine="720"/>
        <w:contextualSpacing/>
        <w:rPr>
          <w:rFonts w:asciiTheme="minorHAnsi" w:hAnsiTheme="minorHAnsi" w:cstheme="minorHAnsi"/>
          <w:sz w:val="20"/>
          <w:szCs w:val="20"/>
        </w:rPr>
      </w:pPr>
      <w:r w:rsidRPr="002941D3">
        <w:rPr>
          <w:rFonts w:asciiTheme="minorHAnsi" w:hAnsiTheme="minorHAnsi" w:cstheme="minorHAnsi"/>
          <w:b/>
          <w:sz w:val="20"/>
          <w:szCs w:val="20"/>
        </w:rPr>
        <w:t>Dokazilo:</w:t>
      </w:r>
      <w:r>
        <w:rPr>
          <w:rFonts w:asciiTheme="minorHAnsi" w:hAnsiTheme="minorHAnsi" w:cstheme="minorHAnsi"/>
          <w:sz w:val="20"/>
          <w:szCs w:val="20"/>
        </w:rPr>
        <w:t xml:space="preserve"> Lastna izjava</w:t>
      </w:r>
    </w:p>
    <w:p w14:paraId="6B9BA466" w14:textId="77777777" w:rsidR="00280B9A" w:rsidRDefault="00280B9A" w:rsidP="00775B96">
      <w:pPr>
        <w:contextualSpacing/>
        <w:rPr>
          <w:rFonts w:asciiTheme="minorHAnsi" w:hAnsiTheme="minorHAnsi" w:cstheme="minorHAnsi"/>
          <w:sz w:val="20"/>
          <w:szCs w:val="20"/>
        </w:rPr>
      </w:pPr>
    </w:p>
    <w:p w14:paraId="7B20C709" w14:textId="766F363D" w:rsidR="007C5BCB" w:rsidRPr="007C5BCB" w:rsidRDefault="004E7689" w:rsidP="007C5BCB">
      <w:pPr>
        <w:ind w:left="709" w:hanging="709"/>
        <w:contextualSpacing/>
        <w:rPr>
          <w:rFonts w:asciiTheme="minorHAnsi" w:hAnsiTheme="minorHAnsi" w:cstheme="minorHAnsi"/>
          <w:sz w:val="20"/>
          <w:szCs w:val="20"/>
        </w:rPr>
      </w:pPr>
      <w:r w:rsidRPr="007C5BCB">
        <w:rPr>
          <w:rFonts w:asciiTheme="minorHAnsi" w:hAnsiTheme="minorHAnsi" w:cstheme="minorHAnsi"/>
          <w:sz w:val="20"/>
          <w:szCs w:val="20"/>
        </w:rPr>
        <w:t xml:space="preserve">12.3.2.   </w:t>
      </w:r>
      <w:r w:rsidR="00B87141" w:rsidRPr="007C5BCB">
        <w:rPr>
          <w:rFonts w:asciiTheme="minorHAnsi" w:hAnsiTheme="minorHAnsi" w:cstheme="minorHAnsi"/>
          <w:sz w:val="20"/>
          <w:szCs w:val="20"/>
        </w:rPr>
        <w:t xml:space="preserve"> </w:t>
      </w:r>
      <w:r w:rsidR="007C5BCB" w:rsidRPr="007C5BCB">
        <w:rPr>
          <w:rFonts w:asciiTheme="minorHAnsi" w:hAnsiTheme="minorHAnsi" w:cstheme="minorHAnsi"/>
          <w:sz w:val="20"/>
          <w:szCs w:val="20"/>
        </w:rPr>
        <w:t>Ponudnik mora izkazati dve referenci, ki dokazujeta, da je ponudnik v zadnjih pet</w:t>
      </w:r>
      <w:r w:rsidR="007C5BCB">
        <w:rPr>
          <w:rFonts w:asciiTheme="minorHAnsi" w:hAnsiTheme="minorHAnsi" w:cstheme="minorHAnsi"/>
          <w:sz w:val="20"/>
          <w:szCs w:val="20"/>
        </w:rPr>
        <w:t>ih</w:t>
      </w:r>
      <w:r w:rsidR="007C5BCB" w:rsidRPr="007C5BCB">
        <w:rPr>
          <w:rFonts w:asciiTheme="minorHAnsi" w:hAnsiTheme="minorHAnsi" w:cstheme="minorHAnsi"/>
          <w:sz w:val="20"/>
          <w:szCs w:val="20"/>
        </w:rPr>
        <w:t xml:space="preserve"> letih pred rokom za oddajo ponudb opravil revizijo prihodkov pri operaterju elektronskih ko</w:t>
      </w:r>
      <w:r w:rsidR="007C5BCB">
        <w:rPr>
          <w:rFonts w:asciiTheme="minorHAnsi" w:hAnsiTheme="minorHAnsi" w:cstheme="minorHAnsi"/>
          <w:sz w:val="20"/>
          <w:szCs w:val="20"/>
        </w:rPr>
        <w:t xml:space="preserve">munikacij v Republiki Sloveniji. </w:t>
      </w:r>
    </w:p>
    <w:p w14:paraId="6498CB08" w14:textId="0D75CC06" w:rsidR="004E7689" w:rsidRDefault="004E7689" w:rsidP="00775B96">
      <w:pPr>
        <w:contextualSpacing/>
        <w:rPr>
          <w:rFonts w:asciiTheme="minorHAnsi" w:hAnsiTheme="minorHAnsi" w:cstheme="minorHAnsi"/>
          <w:sz w:val="20"/>
          <w:szCs w:val="20"/>
        </w:rPr>
      </w:pPr>
    </w:p>
    <w:p w14:paraId="2380C43D" w14:textId="5CA962A7" w:rsidR="007C5BCB" w:rsidRPr="007C5BCB" w:rsidRDefault="007C5BCB" w:rsidP="007C5BCB">
      <w:pPr>
        <w:ind w:firstLine="709"/>
        <w:contextualSpacing/>
        <w:rPr>
          <w:rFonts w:asciiTheme="minorHAnsi" w:hAnsiTheme="minorHAnsi" w:cstheme="minorHAnsi"/>
          <w:sz w:val="20"/>
          <w:szCs w:val="20"/>
        </w:rPr>
      </w:pPr>
      <w:r w:rsidRPr="007C5BCB">
        <w:rPr>
          <w:rFonts w:asciiTheme="minorHAnsi" w:hAnsiTheme="minorHAnsi" w:cstheme="minorHAnsi"/>
          <w:b/>
          <w:sz w:val="20"/>
          <w:szCs w:val="20"/>
        </w:rPr>
        <w:t xml:space="preserve">Dokazilo: </w:t>
      </w:r>
      <w:r w:rsidR="007A147E" w:rsidRPr="007A147E">
        <w:rPr>
          <w:rFonts w:asciiTheme="minorHAnsi" w:hAnsiTheme="minorHAnsi" w:cstheme="minorHAnsi"/>
          <w:sz w:val="20"/>
          <w:szCs w:val="20"/>
        </w:rPr>
        <w:t>Reference (OBR-6)</w:t>
      </w:r>
      <w:r w:rsidR="007A147E">
        <w:rPr>
          <w:rFonts w:asciiTheme="minorHAnsi" w:hAnsiTheme="minorHAnsi" w:cstheme="minorHAnsi"/>
          <w:b/>
          <w:sz w:val="20"/>
          <w:szCs w:val="20"/>
        </w:rPr>
        <w:t xml:space="preserve"> </w:t>
      </w:r>
    </w:p>
    <w:p w14:paraId="660E1AA8" w14:textId="77777777" w:rsidR="00280B9A" w:rsidRDefault="00280B9A" w:rsidP="00775B96">
      <w:pPr>
        <w:contextualSpacing/>
        <w:rPr>
          <w:rFonts w:asciiTheme="minorHAnsi" w:hAnsiTheme="minorHAnsi" w:cstheme="minorHAnsi"/>
          <w:sz w:val="20"/>
          <w:szCs w:val="20"/>
        </w:rPr>
      </w:pPr>
    </w:p>
    <w:p w14:paraId="5407998B" w14:textId="11F4918C" w:rsidR="004E7689" w:rsidRDefault="004E7689" w:rsidP="004E7689">
      <w:pPr>
        <w:ind w:left="709" w:hanging="709"/>
        <w:contextualSpacing/>
        <w:rPr>
          <w:rFonts w:asciiTheme="minorHAnsi" w:hAnsiTheme="minorHAnsi" w:cstheme="minorHAnsi"/>
          <w:sz w:val="20"/>
          <w:szCs w:val="20"/>
        </w:rPr>
      </w:pPr>
      <w:r>
        <w:rPr>
          <w:rFonts w:asciiTheme="minorHAnsi" w:hAnsiTheme="minorHAnsi" w:cstheme="minorHAnsi"/>
          <w:sz w:val="20"/>
          <w:szCs w:val="20"/>
        </w:rPr>
        <w:t xml:space="preserve">12.3.3.  </w:t>
      </w:r>
      <w:r w:rsidRPr="004E7689">
        <w:rPr>
          <w:rFonts w:asciiTheme="minorHAnsi" w:hAnsiTheme="minorHAnsi" w:cstheme="minorHAnsi"/>
          <w:sz w:val="20"/>
          <w:szCs w:val="20"/>
        </w:rPr>
        <w:t xml:space="preserve">Ponudnik izkazuje, da je kadrovsko sposoben izvesti naročilo, z navedbo vsaj 3 strokovnjakov, pri čemer je vsaj </w:t>
      </w:r>
      <w:r w:rsidR="007C5BCB">
        <w:rPr>
          <w:rFonts w:asciiTheme="minorHAnsi" w:hAnsiTheme="minorHAnsi" w:cstheme="minorHAnsi"/>
          <w:sz w:val="20"/>
          <w:szCs w:val="20"/>
        </w:rPr>
        <w:t>eden od njih v zadnjih treh</w:t>
      </w:r>
      <w:r w:rsidRPr="004E7689">
        <w:rPr>
          <w:rFonts w:asciiTheme="minorHAnsi" w:hAnsiTheme="minorHAnsi" w:cstheme="minorHAnsi"/>
          <w:sz w:val="20"/>
          <w:szCs w:val="20"/>
        </w:rPr>
        <w:t xml:space="preserve"> letih pred rokom za oddajo ponudb vodil postopek revizije prihodkov pri operaterju elektronskih komunikacij v Republiki Sloveniji.</w:t>
      </w:r>
    </w:p>
    <w:p w14:paraId="189A9500" w14:textId="77777777" w:rsidR="004E7689" w:rsidRPr="004E7689" w:rsidRDefault="004E7689" w:rsidP="004E7689">
      <w:pPr>
        <w:ind w:left="709" w:hanging="709"/>
        <w:contextualSpacing/>
        <w:rPr>
          <w:rFonts w:asciiTheme="minorHAnsi" w:hAnsiTheme="minorHAnsi" w:cstheme="minorHAnsi"/>
          <w:sz w:val="20"/>
          <w:szCs w:val="20"/>
        </w:rPr>
      </w:pPr>
    </w:p>
    <w:p w14:paraId="33834700" w14:textId="4BE6B34E" w:rsidR="004E7689" w:rsidRPr="004E7689" w:rsidRDefault="004E7689" w:rsidP="007C5BCB">
      <w:pPr>
        <w:ind w:left="709"/>
        <w:contextualSpacing/>
        <w:rPr>
          <w:rFonts w:asciiTheme="minorHAnsi" w:hAnsiTheme="minorHAnsi" w:cstheme="minorHAnsi"/>
          <w:sz w:val="20"/>
          <w:szCs w:val="20"/>
        </w:rPr>
      </w:pPr>
      <w:r w:rsidRPr="004E7689">
        <w:rPr>
          <w:rFonts w:asciiTheme="minorHAnsi" w:hAnsiTheme="minorHAnsi" w:cstheme="minorHAnsi"/>
          <w:b/>
          <w:sz w:val="20"/>
          <w:szCs w:val="20"/>
        </w:rPr>
        <w:lastRenderedPageBreak/>
        <w:t xml:space="preserve">Dokazilo: </w:t>
      </w:r>
      <w:r w:rsidRPr="004E7689">
        <w:rPr>
          <w:rFonts w:asciiTheme="minorHAnsi" w:hAnsiTheme="minorHAnsi" w:cstheme="minorHAnsi"/>
          <w:sz w:val="20"/>
          <w:szCs w:val="20"/>
        </w:rPr>
        <w:t xml:space="preserve">Seznam projektne skupine (OBR-7) in lastna podpisana izjava vsaj enega izmed strokovnjakov navedenih v OBR-7, da je v zadnjih treh letih </w:t>
      </w:r>
      <w:r w:rsidR="007C5BCB">
        <w:rPr>
          <w:rFonts w:asciiTheme="minorHAnsi" w:hAnsiTheme="minorHAnsi" w:cstheme="minorHAnsi"/>
          <w:sz w:val="20"/>
          <w:szCs w:val="20"/>
        </w:rPr>
        <w:t xml:space="preserve">pred rokom za oddajo ponudb </w:t>
      </w:r>
      <w:r w:rsidRPr="004E7689">
        <w:rPr>
          <w:rFonts w:asciiTheme="minorHAnsi" w:hAnsiTheme="minorHAnsi" w:cstheme="minorHAnsi"/>
          <w:sz w:val="20"/>
          <w:szCs w:val="20"/>
        </w:rPr>
        <w:t>vodil postopek revizije prihodkov (iz katere je razviden naslov projekta, njegova vsebina, datum projekta, naročnik in kontaktna oseba)</w:t>
      </w:r>
      <w:r w:rsidR="007C5BCB">
        <w:rPr>
          <w:rFonts w:asciiTheme="minorHAnsi" w:hAnsiTheme="minorHAnsi" w:cstheme="minorHAnsi"/>
          <w:sz w:val="20"/>
          <w:szCs w:val="20"/>
        </w:rPr>
        <w:t xml:space="preserve">. </w:t>
      </w:r>
      <w:r w:rsidRPr="004E7689">
        <w:rPr>
          <w:rFonts w:asciiTheme="minorHAnsi" w:hAnsiTheme="minorHAnsi" w:cstheme="minorHAnsi"/>
          <w:sz w:val="20"/>
          <w:szCs w:val="20"/>
        </w:rPr>
        <w:t xml:space="preserve"> </w:t>
      </w:r>
    </w:p>
    <w:p w14:paraId="4621872E" w14:textId="5C1F3B5A" w:rsidR="00280B9A" w:rsidRDefault="00280B9A" w:rsidP="00775B96">
      <w:pPr>
        <w:contextualSpacing/>
        <w:rPr>
          <w:rFonts w:asciiTheme="minorHAnsi" w:hAnsiTheme="minorHAnsi" w:cstheme="minorHAnsi"/>
          <w:sz w:val="20"/>
          <w:szCs w:val="20"/>
        </w:rPr>
      </w:pPr>
    </w:p>
    <w:p w14:paraId="64FFA6AF" w14:textId="77777777" w:rsidR="00280B9A" w:rsidRPr="003271B2" w:rsidRDefault="00280B9A" w:rsidP="00775B96">
      <w:pPr>
        <w:contextualSpacing/>
        <w:rPr>
          <w:rFonts w:asciiTheme="minorHAnsi" w:hAnsiTheme="minorHAnsi" w:cstheme="minorHAnsi"/>
          <w:sz w:val="20"/>
          <w:szCs w:val="20"/>
        </w:rPr>
      </w:pPr>
    </w:p>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3" w:name="_Toc261337266"/>
      <w:r w:rsidRPr="006532FE">
        <w:rPr>
          <w:rFonts w:asciiTheme="minorHAnsi" w:hAnsiTheme="minorHAnsi" w:cstheme="minorHAnsi"/>
          <w:sz w:val="20"/>
          <w:szCs w:val="20"/>
        </w:rPr>
        <w:t>Naročnik bo izločil:</w:t>
      </w:r>
    </w:p>
    <w:p w14:paraId="27F323E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653F59BC" w14:textId="77777777" w:rsidR="001B0B1D" w:rsidRPr="006532FE" w:rsidRDefault="001B0B1D" w:rsidP="006532FE">
      <w:pPr>
        <w:contextualSpacing/>
        <w:rPr>
          <w:rFonts w:asciiTheme="minorHAnsi" w:hAnsiTheme="minorHAnsi" w:cstheme="minorHAnsi"/>
          <w:sz w:val="20"/>
          <w:szCs w:val="20"/>
          <w:lang w:val="en-US"/>
        </w:rPr>
      </w:pPr>
    </w:p>
    <w:p w14:paraId="0E1D156D"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Default="00775B96" w:rsidP="00DC2578">
      <w:pPr>
        <w:contextualSpacing/>
        <w:rPr>
          <w:rFonts w:asciiTheme="minorHAnsi" w:hAnsiTheme="minorHAnsi" w:cstheme="minorHAnsi"/>
          <w:sz w:val="20"/>
          <w:szCs w:val="20"/>
        </w:rPr>
      </w:pPr>
    </w:p>
    <w:p w14:paraId="4B798B6F" w14:textId="77777777" w:rsidR="00DC2578" w:rsidRPr="003271B2" w:rsidRDefault="00DC2578"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3"/>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Cena mora biti fiksna v času trajanja pogodbe.</w:t>
      </w:r>
    </w:p>
    <w:p w14:paraId="01EBF226" w14:textId="77777777" w:rsidR="006532FE" w:rsidRPr="006532FE" w:rsidRDefault="006532FE" w:rsidP="006532FE">
      <w:pPr>
        <w:contextualSpacing/>
        <w:rPr>
          <w:rFonts w:asciiTheme="minorHAnsi" w:hAnsiTheme="minorHAnsi" w:cstheme="minorHAnsi"/>
          <w:sz w:val="20"/>
          <w:szCs w:val="20"/>
        </w:rPr>
      </w:pP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4BD19017" w14:textId="42CF49CF"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Merilo za izbiro najugodnejšega ponudnika je ekonomsko najugodnejša ponudba. Najugodnejšega ponudnika se bo izbralo na podlagi merila najnižje končne cene. </w:t>
      </w:r>
    </w:p>
    <w:p w14:paraId="3975E5CF" w14:textId="77777777" w:rsidR="00795A12" w:rsidRDefault="00795A12" w:rsidP="00DC2578">
      <w:pPr>
        <w:contextualSpacing/>
        <w:rPr>
          <w:rFonts w:asciiTheme="minorHAnsi" w:hAnsiTheme="minorHAnsi" w:cstheme="minorHAnsi"/>
          <w:sz w:val="20"/>
          <w:szCs w:val="20"/>
        </w:rPr>
      </w:pPr>
    </w:p>
    <w:p w14:paraId="254F6324" w14:textId="77777777" w:rsidR="006532FE" w:rsidRPr="003271B2" w:rsidRDefault="006532FE"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rPr>
        <w:t xml:space="preserve">Če bo naročnik menil, da je pri določenem naročilu glede na njegove zahteve </w:t>
      </w:r>
      <w:r w:rsidRPr="006532FE">
        <w:rPr>
          <w:rFonts w:asciiTheme="minorHAnsi" w:hAnsiTheme="minorHAnsi"/>
          <w:sz w:val="20"/>
          <w:szCs w:val="20"/>
          <w:lang w:val="en-US"/>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6532FE" w:rsidRDefault="006532FE" w:rsidP="006532FE">
      <w:pPr>
        <w:contextualSpacing/>
        <w:rPr>
          <w:rFonts w:asciiTheme="minorHAnsi" w:hAnsiTheme="minorHAnsi"/>
          <w:sz w:val="20"/>
          <w:szCs w:val="20"/>
          <w:lang w:val="en-US"/>
        </w:rPr>
      </w:pPr>
    </w:p>
    <w:p w14:paraId="74557C86"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lastRenderedPageBreak/>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6532FE" w:rsidRDefault="006532FE" w:rsidP="006532FE">
      <w:pPr>
        <w:contextualSpacing/>
        <w:rPr>
          <w:rFonts w:asciiTheme="minorHAnsi" w:hAnsiTheme="minorHAnsi"/>
          <w:sz w:val="20"/>
          <w:szCs w:val="20"/>
          <w:lang w:val="en-US"/>
        </w:rPr>
      </w:pPr>
    </w:p>
    <w:p w14:paraId="5526233F"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A627450" w14:textId="77777777" w:rsidR="001B0B1D" w:rsidRDefault="001B0B1D"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0A80D054" w14:textId="77777777" w:rsidR="00DC2578" w:rsidRPr="003271B2" w:rsidRDefault="00DC2578" w:rsidP="00DC2578">
      <w:pPr>
        <w:contextualSpacing/>
        <w:rPr>
          <w:rFonts w:asciiTheme="minorHAnsi" w:hAnsiTheme="minorHAnsi" w:cstheme="minorHAnsi"/>
          <w:sz w:val="20"/>
          <w:szCs w:val="20"/>
        </w:rPr>
      </w:pPr>
    </w:p>
    <w:p w14:paraId="5E25DDEA" w14:textId="77777777" w:rsidR="00EF123E" w:rsidRPr="003271B2" w:rsidRDefault="00EF123E"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401D8469"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Pr>
          <w:rFonts w:asciiTheme="minorHAnsi" w:hAnsiTheme="minorHAnsi" w:cstheme="minorHAnsi"/>
          <w:b/>
          <w:sz w:val="20"/>
          <w:szCs w:val="20"/>
        </w:rPr>
        <w:t xml:space="preserve">dne </w:t>
      </w:r>
      <w:r w:rsidR="007D0E13">
        <w:rPr>
          <w:rFonts w:asciiTheme="minorHAnsi" w:hAnsiTheme="minorHAnsi" w:cstheme="minorHAnsi"/>
          <w:b/>
          <w:sz w:val="20"/>
          <w:szCs w:val="20"/>
        </w:rPr>
        <w:t>6</w:t>
      </w:r>
      <w:r w:rsidR="001B0B1D" w:rsidRPr="00FC491C">
        <w:rPr>
          <w:rFonts w:asciiTheme="minorHAnsi" w:hAnsiTheme="minorHAnsi" w:cstheme="minorHAnsi"/>
          <w:b/>
          <w:sz w:val="20"/>
          <w:szCs w:val="20"/>
        </w:rPr>
        <w:t xml:space="preserve">. </w:t>
      </w:r>
      <w:r w:rsidR="007D0E13">
        <w:rPr>
          <w:rFonts w:asciiTheme="minorHAnsi" w:hAnsiTheme="minorHAnsi" w:cstheme="minorHAnsi"/>
          <w:b/>
          <w:sz w:val="20"/>
          <w:szCs w:val="20"/>
        </w:rPr>
        <w:t>10</w:t>
      </w:r>
      <w:r w:rsidRPr="00FC491C">
        <w:rPr>
          <w:rFonts w:asciiTheme="minorHAnsi" w:hAnsiTheme="minorHAnsi" w:cstheme="minorHAnsi"/>
          <w:b/>
          <w:sz w:val="20"/>
          <w:szCs w:val="20"/>
        </w:rPr>
        <w:t>. 2016 ob 10.00 uri</w:t>
      </w:r>
      <w:r w:rsidRPr="00F270C9">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Naročnik </w:t>
      </w:r>
      <w:r w:rsidR="00FE6CFB">
        <w:rPr>
          <w:rFonts w:asciiTheme="minorHAnsi" w:hAnsiTheme="minorHAnsi" w:cstheme="minorHAnsi"/>
          <w:sz w:val="20"/>
          <w:szCs w:val="20"/>
          <w:lang w:val="en-US"/>
        </w:rPr>
        <w:t>bo ponudbe najprej razvrstil glede na merilo</w:t>
      </w:r>
      <w:r w:rsidRPr="00F270C9">
        <w:rPr>
          <w:rFonts w:asciiTheme="minorHAnsi" w:hAnsiTheme="minorHAnsi" w:cstheme="minorHAnsi"/>
          <w:sz w:val="20"/>
          <w:szCs w:val="20"/>
          <w:lang w:val="en-US"/>
        </w:rPr>
        <w:t xml:space="preserve">, nato pa jih bo preveril z vidika ustreznosti zagotavljanja naročnikovih zahtev glede predmeta javnega naročila. </w:t>
      </w:r>
    </w:p>
    <w:p w14:paraId="01874E57" w14:textId="77777777" w:rsidR="00FE6CFB" w:rsidRPr="00F270C9" w:rsidRDefault="00FE6CFB" w:rsidP="00F270C9">
      <w:pPr>
        <w:contextualSpacing/>
        <w:rPr>
          <w:rFonts w:asciiTheme="minorHAnsi" w:hAnsiTheme="minorHAnsi" w:cstheme="minorHAnsi"/>
          <w:sz w:val="20"/>
          <w:szCs w:val="20"/>
          <w:lang w:val="en-US"/>
        </w:rPr>
      </w:pPr>
    </w:p>
    <w:p w14:paraId="66430C98" w14:textId="700B9735" w:rsidR="00F270C9" w:rsidRP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Za ponudnika, ki bo po </w:t>
      </w:r>
      <w:r w:rsidR="00FE6CFB">
        <w:rPr>
          <w:rFonts w:asciiTheme="minorHAnsi" w:hAnsiTheme="minorHAnsi" w:cstheme="minorHAnsi"/>
          <w:sz w:val="20"/>
          <w:szCs w:val="20"/>
          <w:lang w:val="en-US"/>
        </w:rPr>
        <w:t>merilu</w:t>
      </w:r>
      <w:r w:rsidRPr="00F270C9">
        <w:rPr>
          <w:rFonts w:asciiTheme="minorHAnsi" w:hAnsiTheme="minorHAnsi" w:cstheme="minorHAnsi"/>
          <w:sz w:val="20"/>
          <w:szCs w:val="20"/>
          <w:lang w:val="en-US"/>
        </w:rPr>
        <w:t xml:space="preserve"> najugodnejši, bo naročnik preveril ali obstajajo razlogi za izključitev najugodnejšega ponudnika in ali ponudnik izpolnjuje pogoje za sodelovanje. </w:t>
      </w:r>
    </w:p>
    <w:p w14:paraId="1C676C8B" w14:textId="77777777" w:rsidR="00DC2578" w:rsidRDefault="00DC2578" w:rsidP="00DC2578">
      <w:pPr>
        <w:contextualSpacing/>
        <w:rPr>
          <w:rFonts w:asciiTheme="minorHAnsi" w:hAnsiTheme="minorHAnsi" w:cstheme="minorHAnsi"/>
          <w:sz w:val="20"/>
          <w:szCs w:val="20"/>
        </w:rPr>
      </w:pPr>
    </w:p>
    <w:p w14:paraId="067EFC95" w14:textId="77777777" w:rsidR="003318E4" w:rsidRPr="003271B2" w:rsidRDefault="003318E4" w:rsidP="00DC2578">
      <w:pPr>
        <w:contextualSpacing/>
        <w:rPr>
          <w:rFonts w:asciiTheme="minorHAnsi" w:hAnsiTheme="minorHAnsi" w:cstheme="minorHAnsi"/>
          <w:sz w:val="20"/>
          <w:szCs w:val="20"/>
        </w:rPr>
      </w:pPr>
    </w:p>
    <w:p w14:paraId="2F7ED4EB" w14:textId="18CB71DE"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795A12" w:rsidRPr="003271B2">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pogodbo v skladu z določbami vzorca pogodbe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441DB03A"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 xml:space="preserve">navedbo, ali gre v konkretnem postopku javnega naročila za sofinanciranje iz evropskih sredstev in iz </w:t>
      </w:r>
      <w:r w:rsidRPr="00892921">
        <w:rPr>
          <w:rFonts w:asciiTheme="minorHAnsi" w:hAnsiTheme="minorHAnsi" w:cstheme="minorHAnsi"/>
          <w:sz w:val="20"/>
          <w:szCs w:val="20"/>
        </w:rPr>
        <w:lastRenderedPageBreak/>
        <w:t>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Vlagatelj mora v skladu s prvo alinejo prvega odstavka 71. člena ZPVPJN zahtevku za revizijo priložiti potrdilo 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00020AF2"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w:t>
      </w:r>
      <w:r w:rsidR="00F24326">
        <w:rPr>
          <w:rFonts w:asciiTheme="minorHAnsi" w:hAnsiTheme="minorHAnsi" w:cstheme="minorHAnsi"/>
          <w:sz w:val="20"/>
          <w:szCs w:val="20"/>
        </w:rPr>
        <w:t xml:space="preserve">o k oddaji ponudbe ali </w:t>
      </w:r>
      <w:r w:rsidRPr="00892921">
        <w:rPr>
          <w:rFonts w:asciiTheme="minorHAnsi" w:hAnsiTheme="minorHAnsi" w:cstheme="minorHAnsi"/>
          <w:sz w:val="20"/>
          <w:szCs w:val="20"/>
        </w:rPr>
        <w:t>dokumentacijo</w:t>
      </w:r>
      <w:r w:rsidR="00F24326">
        <w:rPr>
          <w:rFonts w:asciiTheme="minorHAnsi" w:hAnsiTheme="minorHAnsi" w:cstheme="minorHAnsi"/>
          <w:sz w:val="20"/>
          <w:szCs w:val="20"/>
        </w:rPr>
        <w:t xml:space="preserve"> v zvezi z oddajo javnega naročila</w:t>
      </w:r>
      <w:r w:rsidRPr="00892921">
        <w:rPr>
          <w:rFonts w:asciiTheme="minorHAnsi" w:hAnsiTheme="minorHAnsi" w:cstheme="minorHAnsi"/>
          <w:sz w:val="20"/>
          <w:szCs w:val="20"/>
        </w:rPr>
        <w:t>, se lahko vloži najpozneje pet delovnih dni po poteku roka za predložitev ponudb.</w:t>
      </w:r>
    </w:p>
    <w:p w14:paraId="3766B4DC" w14:textId="633BE50D" w:rsidR="00795A12" w:rsidRPr="003271B2" w:rsidRDefault="00892921" w:rsidP="005F3309">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r w:rsidR="00795A12" w:rsidRPr="003271B2">
        <w:rPr>
          <w:rFonts w:asciiTheme="minorHAnsi" w:hAnsiTheme="minorHAnsi" w:cstheme="minorHAnsi"/>
          <w:sz w:val="20"/>
          <w:szCs w:val="20"/>
        </w:rPr>
        <w:br w:type="page"/>
      </w:r>
    </w:p>
    <w:p w14:paraId="7A352041" w14:textId="77777777" w:rsidR="00DC2578" w:rsidRDefault="00EF123E" w:rsidP="00DC2578">
      <w:p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PONUDNIK</w:t>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00DC2578" w:rsidRPr="003271B2">
        <w:rPr>
          <w:rFonts w:asciiTheme="minorHAnsi" w:hAnsiTheme="minorHAnsi" w:cstheme="minorHAnsi"/>
          <w:sz w:val="20"/>
          <w:szCs w:val="20"/>
        </w:rPr>
        <w:t>OBR-1</w:t>
      </w:r>
    </w:p>
    <w:p w14:paraId="29C1C60E" w14:textId="77777777" w:rsidR="00CC0AC2" w:rsidRPr="003271B2" w:rsidRDefault="00CC0AC2" w:rsidP="00DC2578">
      <w:pPr>
        <w:contextualSpacing/>
        <w:rPr>
          <w:rFonts w:asciiTheme="minorHAnsi" w:hAnsiTheme="minorHAnsi" w:cstheme="minorHAnsi"/>
          <w:sz w:val="20"/>
          <w:szCs w:val="20"/>
        </w:rPr>
      </w:pPr>
    </w:p>
    <w:permStart w:id="817064374" w:edGrp="everyone"/>
    <w:p w14:paraId="303B9EE3" w14:textId="39F9B329" w:rsidR="00DC2578" w:rsidRPr="003271B2" w:rsidRDefault="005B7535"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6"/>
            <w:enabled/>
            <w:calcOnExit w:val="0"/>
            <w:textInput/>
          </w:ffData>
        </w:fldChar>
      </w:r>
      <w:bookmarkStart w:id="4" w:name="Besedilo6"/>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bookmarkStart w:id="5" w:name="_GoBack"/>
      <w:bookmarkEnd w:id="5"/>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4"/>
      <w:permEnd w:id="817064374"/>
    </w:p>
    <w:p w14:paraId="7A4B3C95" w14:textId="77777777" w:rsidR="00EF123E" w:rsidRPr="003271B2" w:rsidRDefault="00EF123E" w:rsidP="00DC2578">
      <w:pPr>
        <w:contextualSpacing/>
        <w:rPr>
          <w:rFonts w:asciiTheme="minorHAnsi" w:hAnsiTheme="minorHAnsi" w:cstheme="minorHAnsi"/>
          <w:sz w:val="20"/>
          <w:szCs w:val="20"/>
        </w:rPr>
      </w:pPr>
    </w:p>
    <w:p w14:paraId="279B1C1C" w14:textId="085FF0FB" w:rsidR="00DC2578" w:rsidRDefault="00DC2578" w:rsidP="003318E4">
      <w:pPr>
        <w:contextualSpacing/>
        <w:jc w:val="center"/>
        <w:rPr>
          <w:rFonts w:asciiTheme="minorHAnsi" w:hAnsiTheme="minorHAnsi" w:cstheme="minorHAnsi"/>
          <w:b/>
          <w:bCs/>
          <w:sz w:val="20"/>
        </w:rPr>
      </w:pPr>
      <w:r w:rsidRPr="003271B2">
        <w:rPr>
          <w:rFonts w:asciiTheme="minorHAnsi" w:hAnsiTheme="minorHAnsi" w:cstheme="minorHAnsi"/>
          <w:b/>
          <w:bCs/>
          <w:sz w:val="20"/>
          <w:szCs w:val="20"/>
        </w:rPr>
        <w:t xml:space="preserve">PONUDBA ZA </w:t>
      </w:r>
      <w:r w:rsidR="00FC491C">
        <w:rPr>
          <w:rFonts w:asciiTheme="minorHAnsi" w:hAnsiTheme="minorHAnsi" w:cstheme="minorHAnsi"/>
          <w:b/>
          <w:bCs/>
          <w:sz w:val="20"/>
        </w:rPr>
        <w:t>REVIZIJO PRIHODKOV OPERATERJ</w:t>
      </w:r>
      <w:r w:rsidR="007852AE">
        <w:rPr>
          <w:rFonts w:asciiTheme="minorHAnsi" w:hAnsiTheme="minorHAnsi" w:cstheme="minorHAnsi"/>
          <w:b/>
          <w:bCs/>
          <w:sz w:val="20"/>
        </w:rPr>
        <w:t>A</w:t>
      </w:r>
    </w:p>
    <w:p w14:paraId="44A0EF28" w14:textId="77777777" w:rsidR="003318E4" w:rsidRPr="003271B2" w:rsidRDefault="003318E4" w:rsidP="003318E4">
      <w:pPr>
        <w:contextualSpacing/>
        <w:jc w:val="center"/>
        <w:rPr>
          <w:rFonts w:asciiTheme="minorHAnsi" w:hAnsiTheme="minorHAnsi" w:cstheme="minorHAnsi"/>
          <w:b/>
          <w:bCs/>
          <w:iCs/>
          <w:sz w:val="20"/>
          <w:szCs w:val="20"/>
          <w:u w:val="single"/>
        </w:rPr>
      </w:pPr>
    </w:p>
    <w:p w14:paraId="04923744"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1. PONUDNIK</w:t>
      </w:r>
    </w:p>
    <w:p w14:paraId="785EDE0D" w14:textId="77777777" w:rsidR="00DC2578" w:rsidRPr="003271B2" w:rsidRDefault="00DC2578" w:rsidP="00DC2578">
      <w:pPr>
        <w:contextualSpacing/>
        <w:rPr>
          <w:rFonts w:asciiTheme="minorHAnsi" w:hAnsiTheme="minorHAnsi" w:cstheme="minorHAnsi"/>
          <w:b/>
          <w:bCs/>
          <w:iCs/>
          <w:sz w:val="20"/>
          <w:szCs w:val="20"/>
          <w:u w:val="single"/>
        </w:rPr>
      </w:pPr>
    </w:p>
    <w:p w14:paraId="6A799B52" w14:textId="77777777" w:rsidR="00DC2578"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3271B2" w:rsidRDefault="009448BF" w:rsidP="00DC2578">
      <w:pPr>
        <w:contextualSpacing/>
        <w:rPr>
          <w:rFonts w:asciiTheme="minorHAnsi" w:hAnsiTheme="minorHAnsi" w:cstheme="minorHAnsi"/>
          <w:b/>
          <w:bCs/>
          <w:iCs/>
          <w:sz w:val="20"/>
          <w:szCs w:val="20"/>
        </w:rPr>
      </w:pPr>
    </w:p>
    <w:p w14:paraId="564889B4"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PONUDNIK OZ. POSLOVODEČI (v primeru skupnega nastopa):</w:t>
      </w:r>
    </w:p>
    <w:p w14:paraId="37D7B454" w14:textId="77777777" w:rsidR="00DC2578" w:rsidRPr="003271B2"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09"/>
      </w:tblGrid>
      <w:tr w:rsidR="00DC2578" w:rsidRPr="003271B2" w14:paraId="64A539B0" w14:textId="77777777" w:rsidTr="00A05ABE">
        <w:tc>
          <w:tcPr>
            <w:tcW w:w="4551" w:type="dxa"/>
            <w:shd w:val="clear" w:color="auto" w:fill="auto"/>
          </w:tcPr>
          <w:p w14:paraId="692DD09B" w14:textId="77777777" w:rsidR="00DC2578" w:rsidRPr="003271B2" w:rsidRDefault="00DC2578" w:rsidP="00780875">
            <w:pPr>
              <w:contextualSpacing/>
              <w:rPr>
                <w:rFonts w:asciiTheme="minorHAnsi" w:hAnsiTheme="minorHAnsi" w:cstheme="minorHAnsi"/>
                <w:bCs/>
                <w:iCs/>
                <w:sz w:val="20"/>
                <w:szCs w:val="20"/>
              </w:rPr>
            </w:pPr>
          </w:p>
          <w:p w14:paraId="1DA8BF3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Naziv oz. popolna firma ponudnika</w:t>
            </w:r>
          </w:p>
          <w:p w14:paraId="6DBBC8CA" w14:textId="77777777" w:rsidR="00DC2578" w:rsidRPr="003271B2"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bookmarkStart w:id="6" w:name="Besedilo7"/>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bookmarkEnd w:id="6"/>
            <w:permEnd w:id="1546784704"/>
          </w:p>
        </w:tc>
      </w:tr>
      <w:tr w:rsidR="00DC2578" w:rsidRPr="003271B2" w14:paraId="769CA326" w14:textId="77777777" w:rsidTr="00A05ABE">
        <w:tc>
          <w:tcPr>
            <w:tcW w:w="4551" w:type="dxa"/>
            <w:shd w:val="clear" w:color="auto" w:fill="auto"/>
          </w:tcPr>
          <w:p w14:paraId="31A30FAC" w14:textId="77777777" w:rsidR="00DC2578" w:rsidRPr="003271B2" w:rsidRDefault="00DC2578" w:rsidP="00780875">
            <w:pPr>
              <w:contextualSpacing/>
              <w:rPr>
                <w:rFonts w:asciiTheme="minorHAnsi" w:hAnsiTheme="minorHAnsi" w:cstheme="minorHAnsi"/>
                <w:bCs/>
                <w:iCs/>
                <w:sz w:val="20"/>
                <w:szCs w:val="20"/>
              </w:rPr>
            </w:pPr>
          </w:p>
          <w:p w14:paraId="579D013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Sedež ponudnika</w:t>
            </w:r>
          </w:p>
          <w:p w14:paraId="3D43881F" w14:textId="77777777" w:rsidR="00DC2578" w:rsidRPr="003271B2"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81519093"/>
          </w:p>
        </w:tc>
      </w:tr>
      <w:tr w:rsidR="00DC2578" w:rsidRPr="003271B2" w14:paraId="3EBE72A5" w14:textId="77777777" w:rsidTr="00A05ABE">
        <w:tc>
          <w:tcPr>
            <w:tcW w:w="4551" w:type="dxa"/>
            <w:shd w:val="clear" w:color="auto" w:fill="auto"/>
            <w:vAlign w:val="center"/>
          </w:tcPr>
          <w:p w14:paraId="2ADFA828" w14:textId="77777777" w:rsidR="005B7535" w:rsidRPr="003271B2" w:rsidRDefault="005B7535" w:rsidP="005B7535">
            <w:pPr>
              <w:contextualSpacing/>
              <w:jc w:val="left"/>
              <w:rPr>
                <w:rFonts w:asciiTheme="minorHAnsi" w:hAnsiTheme="minorHAnsi" w:cstheme="minorHAnsi"/>
                <w:bCs/>
                <w:iCs/>
                <w:sz w:val="20"/>
                <w:szCs w:val="20"/>
              </w:rPr>
            </w:pPr>
          </w:p>
          <w:p w14:paraId="6142D6DA" w14:textId="77777777" w:rsidR="005B7535" w:rsidRPr="003271B2" w:rsidRDefault="00DC2578" w:rsidP="005B7535">
            <w:pPr>
              <w:contextualSpacing/>
              <w:jc w:val="left"/>
              <w:rPr>
                <w:rFonts w:asciiTheme="minorHAnsi" w:hAnsiTheme="minorHAnsi" w:cstheme="minorHAnsi"/>
                <w:bCs/>
                <w:iCs/>
                <w:sz w:val="20"/>
                <w:szCs w:val="20"/>
              </w:rPr>
            </w:pPr>
            <w:r w:rsidRPr="003271B2">
              <w:rPr>
                <w:rFonts w:asciiTheme="minorHAnsi" w:hAnsiTheme="minorHAnsi" w:cstheme="minorHAnsi"/>
                <w:bCs/>
                <w:iCs/>
                <w:sz w:val="20"/>
                <w:szCs w:val="20"/>
              </w:rPr>
              <w:t>Odgovorna/e oseba/e oziroma zakoniti zast</w:t>
            </w:r>
            <w:r w:rsidR="005B7535" w:rsidRPr="003271B2">
              <w:rPr>
                <w:rFonts w:asciiTheme="minorHAnsi" w:hAnsiTheme="minorHAnsi" w:cstheme="minorHAnsi"/>
                <w:bCs/>
                <w:iCs/>
                <w:sz w:val="20"/>
                <w:szCs w:val="20"/>
              </w:rPr>
              <w:t>opnik(i) (podpisnik(i) pogodbe)</w:t>
            </w:r>
          </w:p>
          <w:p w14:paraId="2E6195EB" w14:textId="22292E09" w:rsidR="005B7535" w:rsidRPr="003271B2"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524632311"/>
          </w:p>
        </w:tc>
      </w:tr>
      <w:tr w:rsidR="00DC2578" w:rsidRPr="003271B2" w14:paraId="33964788" w14:textId="77777777" w:rsidTr="00A05ABE">
        <w:tc>
          <w:tcPr>
            <w:tcW w:w="4551" w:type="dxa"/>
            <w:shd w:val="clear" w:color="auto" w:fill="auto"/>
          </w:tcPr>
          <w:p w14:paraId="2B40E8CD" w14:textId="77777777" w:rsidR="00DC2578" w:rsidRPr="003271B2" w:rsidRDefault="00DC2578" w:rsidP="00780875">
            <w:pPr>
              <w:contextualSpacing/>
              <w:rPr>
                <w:rFonts w:asciiTheme="minorHAnsi" w:hAnsiTheme="minorHAnsi" w:cstheme="minorHAnsi"/>
                <w:bCs/>
                <w:iCs/>
                <w:sz w:val="20"/>
                <w:szCs w:val="20"/>
              </w:rPr>
            </w:pPr>
          </w:p>
          <w:p w14:paraId="742FD789"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Kontaktna oseba</w:t>
            </w:r>
          </w:p>
          <w:p w14:paraId="6A6CA584" w14:textId="77777777" w:rsidR="00DC2578" w:rsidRPr="003271B2"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2405854"/>
          </w:p>
        </w:tc>
      </w:tr>
      <w:tr w:rsidR="00DC2578" w:rsidRPr="003271B2" w14:paraId="6BCE1A5F" w14:textId="77777777" w:rsidTr="00A05ABE">
        <w:tc>
          <w:tcPr>
            <w:tcW w:w="4551" w:type="dxa"/>
            <w:shd w:val="clear" w:color="auto" w:fill="auto"/>
          </w:tcPr>
          <w:p w14:paraId="27430340" w14:textId="77777777" w:rsidR="00DC2578" w:rsidRPr="003271B2" w:rsidRDefault="00DC2578" w:rsidP="00780875">
            <w:pPr>
              <w:contextualSpacing/>
              <w:rPr>
                <w:rFonts w:asciiTheme="minorHAnsi" w:hAnsiTheme="minorHAnsi" w:cstheme="minorHAnsi"/>
                <w:bCs/>
                <w:iCs/>
                <w:sz w:val="20"/>
                <w:szCs w:val="20"/>
              </w:rPr>
            </w:pPr>
          </w:p>
          <w:p w14:paraId="50E075B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Telefon</w:t>
            </w:r>
          </w:p>
          <w:p w14:paraId="4E116BB6" w14:textId="77777777" w:rsidR="00DC2578" w:rsidRPr="003271B2"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56665553"/>
          </w:p>
        </w:tc>
      </w:tr>
      <w:tr w:rsidR="00DC2578" w:rsidRPr="003271B2" w14:paraId="0CC376D5" w14:textId="77777777" w:rsidTr="00A05ABE">
        <w:tc>
          <w:tcPr>
            <w:tcW w:w="4551" w:type="dxa"/>
            <w:shd w:val="clear" w:color="auto" w:fill="auto"/>
          </w:tcPr>
          <w:p w14:paraId="5CD68D12" w14:textId="77777777" w:rsidR="00DC2578" w:rsidRPr="003271B2" w:rsidRDefault="00DC2578" w:rsidP="00780875">
            <w:pPr>
              <w:contextualSpacing/>
              <w:rPr>
                <w:rFonts w:asciiTheme="minorHAnsi" w:hAnsiTheme="minorHAnsi" w:cstheme="minorHAnsi"/>
                <w:bCs/>
                <w:iCs/>
                <w:sz w:val="20"/>
                <w:szCs w:val="20"/>
              </w:rPr>
            </w:pPr>
          </w:p>
          <w:p w14:paraId="2DEECE5F"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Telefax</w:t>
            </w:r>
          </w:p>
          <w:p w14:paraId="3D6FDC64" w14:textId="77777777" w:rsidR="00DC2578" w:rsidRPr="003271B2"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448683911"/>
          </w:p>
        </w:tc>
      </w:tr>
      <w:tr w:rsidR="00DC2578" w:rsidRPr="003271B2" w14:paraId="1106560B" w14:textId="77777777" w:rsidTr="00A05ABE">
        <w:tc>
          <w:tcPr>
            <w:tcW w:w="4551" w:type="dxa"/>
            <w:shd w:val="clear" w:color="auto" w:fill="auto"/>
          </w:tcPr>
          <w:p w14:paraId="41B26E2B" w14:textId="77777777" w:rsidR="00DC2578" w:rsidRPr="003271B2" w:rsidRDefault="00DC2578" w:rsidP="00780875">
            <w:pPr>
              <w:contextualSpacing/>
              <w:rPr>
                <w:rFonts w:asciiTheme="minorHAnsi" w:hAnsiTheme="minorHAnsi" w:cstheme="minorHAnsi"/>
                <w:bCs/>
                <w:iCs/>
                <w:sz w:val="20"/>
                <w:szCs w:val="20"/>
              </w:rPr>
            </w:pPr>
          </w:p>
          <w:p w14:paraId="7539489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Elektronski naslov</w:t>
            </w:r>
          </w:p>
          <w:p w14:paraId="31A23141" w14:textId="77777777" w:rsidR="00DC2578" w:rsidRPr="003271B2"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20969054"/>
          </w:p>
        </w:tc>
      </w:tr>
      <w:tr w:rsidR="00DC2578" w:rsidRPr="003271B2" w14:paraId="07DC8696" w14:textId="77777777" w:rsidTr="00A05ABE">
        <w:tc>
          <w:tcPr>
            <w:tcW w:w="4551" w:type="dxa"/>
            <w:shd w:val="clear" w:color="auto" w:fill="auto"/>
          </w:tcPr>
          <w:p w14:paraId="3B1F8FFB" w14:textId="77777777" w:rsidR="00DC2578" w:rsidRPr="003271B2" w:rsidRDefault="00DC2578" w:rsidP="00780875">
            <w:pPr>
              <w:contextualSpacing/>
              <w:rPr>
                <w:rFonts w:asciiTheme="minorHAnsi" w:hAnsiTheme="minorHAnsi" w:cstheme="minorHAnsi"/>
                <w:bCs/>
                <w:iCs/>
                <w:sz w:val="20"/>
                <w:szCs w:val="20"/>
              </w:rPr>
            </w:pPr>
          </w:p>
          <w:p w14:paraId="44E35B90"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Številka transakcijskega računa ponudnika (IBAN)</w:t>
            </w:r>
          </w:p>
          <w:p w14:paraId="613C72CF" w14:textId="77777777" w:rsidR="00DC2578" w:rsidRPr="003271B2"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7241244"/>
          </w:p>
        </w:tc>
      </w:tr>
      <w:tr w:rsidR="00DC2578" w:rsidRPr="003271B2" w14:paraId="5A924337" w14:textId="77777777" w:rsidTr="00A05ABE">
        <w:tc>
          <w:tcPr>
            <w:tcW w:w="4551" w:type="dxa"/>
            <w:shd w:val="clear" w:color="auto" w:fill="auto"/>
          </w:tcPr>
          <w:p w14:paraId="3223E962" w14:textId="77777777" w:rsidR="00DC2578" w:rsidRPr="003271B2" w:rsidRDefault="00DC2578" w:rsidP="00780875">
            <w:pPr>
              <w:contextualSpacing/>
              <w:rPr>
                <w:rFonts w:asciiTheme="minorHAnsi" w:hAnsiTheme="minorHAnsi" w:cstheme="minorHAnsi"/>
                <w:bCs/>
                <w:iCs/>
                <w:sz w:val="20"/>
                <w:szCs w:val="20"/>
              </w:rPr>
            </w:pPr>
          </w:p>
          <w:p w14:paraId="26BD139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Matična številka</w:t>
            </w:r>
          </w:p>
          <w:p w14:paraId="3EA66506" w14:textId="77777777" w:rsidR="00DC2578" w:rsidRPr="003271B2"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81490835"/>
          </w:p>
        </w:tc>
      </w:tr>
      <w:tr w:rsidR="00DC2578" w:rsidRPr="003271B2" w14:paraId="2C93F5DF" w14:textId="77777777" w:rsidTr="00A05ABE">
        <w:tc>
          <w:tcPr>
            <w:tcW w:w="4551" w:type="dxa"/>
            <w:shd w:val="clear" w:color="auto" w:fill="auto"/>
          </w:tcPr>
          <w:p w14:paraId="382981DA" w14:textId="77777777" w:rsidR="00DC2578" w:rsidRPr="003271B2" w:rsidRDefault="00DC2578" w:rsidP="00780875">
            <w:pPr>
              <w:contextualSpacing/>
              <w:rPr>
                <w:rFonts w:asciiTheme="minorHAnsi" w:hAnsiTheme="minorHAnsi" w:cstheme="minorHAnsi"/>
                <w:bCs/>
                <w:iCs/>
                <w:sz w:val="20"/>
                <w:szCs w:val="20"/>
              </w:rPr>
            </w:pPr>
          </w:p>
          <w:p w14:paraId="2B675F1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Identifikacijska številka za DDV</w:t>
            </w:r>
          </w:p>
          <w:p w14:paraId="37B8A9FC" w14:textId="77777777" w:rsidR="00DC2578" w:rsidRPr="003271B2"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073456069"/>
          </w:p>
        </w:tc>
      </w:tr>
      <w:tr w:rsidR="00DC2578" w:rsidRPr="003271B2" w14:paraId="6AC101F8" w14:textId="77777777" w:rsidTr="00A05ABE">
        <w:tc>
          <w:tcPr>
            <w:tcW w:w="4551" w:type="dxa"/>
            <w:shd w:val="clear" w:color="auto" w:fill="auto"/>
          </w:tcPr>
          <w:p w14:paraId="434C27A8" w14:textId="77777777" w:rsidR="00DC2578" w:rsidRPr="003271B2" w:rsidRDefault="00DC2578" w:rsidP="00780875">
            <w:pPr>
              <w:contextualSpacing/>
              <w:rPr>
                <w:rFonts w:asciiTheme="minorHAnsi" w:hAnsiTheme="minorHAnsi" w:cstheme="minorHAnsi"/>
                <w:bCs/>
                <w:iCs/>
                <w:sz w:val="20"/>
                <w:szCs w:val="20"/>
              </w:rPr>
            </w:pPr>
          </w:p>
          <w:p w14:paraId="5B9A21FC"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Pristojni davčni urad</w:t>
            </w:r>
          </w:p>
          <w:p w14:paraId="4316A51A" w14:textId="77777777" w:rsidR="00DC2578" w:rsidRPr="003271B2"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9852088"/>
          </w:p>
        </w:tc>
      </w:tr>
    </w:tbl>
    <w:p w14:paraId="09756488" w14:textId="77777777" w:rsidR="00DC2578" w:rsidRPr="003271B2" w:rsidRDefault="00DC2578" w:rsidP="00DC2578">
      <w:pPr>
        <w:contextualSpacing/>
        <w:rPr>
          <w:rFonts w:asciiTheme="minorHAnsi" w:hAnsiTheme="minorHAnsi" w:cstheme="minorHAnsi"/>
          <w:b/>
          <w:bCs/>
          <w:iCs/>
          <w:sz w:val="20"/>
          <w:szCs w:val="20"/>
          <w:u w:val="single"/>
        </w:rPr>
      </w:pPr>
    </w:p>
    <w:p w14:paraId="779E7C49" w14:textId="77777777" w:rsidR="00EF123E" w:rsidRPr="003271B2" w:rsidRDefault="00EF123E" w:rsidP="00DC2578">
      <w:pPr>
        <w:contextualSpacing/>
        <w:rPr>
          <w:rFonts w:asciiTheme="minorHAnsi" w:hAnsiTheme="minorHAnsi" w:cstheme="minorHAnsi"/>
          <w:b/>
          <w:bCs/>
          <w:iCs/>
          <w:sz w:val="20"/>
          <w:szCs w:val="20"/>
          <w:u w:val="single"/>
        </w:rPr>
      </w:pPr>
    </w:p>
    <w:p w14:paraId="2D4DD9A4"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612F648" w14:textId="4CC499D2"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2. IZVEDBA JAVNEGA NAROČILA S PODIZVAJALCI:</w:t>
      </w:r>
    </w:p>
    <w:p w14:paraId="707EE213" w14:textId="77777777" w:rsidR="00DC2578" w:rsidRPr="003271B2" w:rsidRDefault="00DC2578" w:rsidP="00DC2578">
      <w:pPr>
        <w:contextualSpacing/>
        <w:rPr>
          <w:rFonts w:asciiTheme="minorHAnsi" w:hAnsiTheme="minorHAnsi" w:cstheme="minorHAnsi"/>
          <w:b/>
          <w:bCs/>
          <w:iCs/>
          <w:sz w:val="20"/>
          <w:szCs w:val="20"/>
          <w:u w:val="single"/>
        </w:rPr>
      </w:pPr>
    </w:p>
    <w:p w14:paraId="4EB3DC67"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99"/>
      </w:tblGrid>
      <w:tr w:rsidR="00DC2578" w:rsidRPr="003271B2" w14:paraId="688EBBEF" w14:textId="77777777" w:rsidTr="00780875">
        <w:tc>
          <w:tcPr>
            <w:tcW w:w="1668" w:type="dxa"/>
            <w:shd w:val="clear" w:color="auto" w:fill="auto"/>
          </w:tcPr>
          <w:p w14:paraId="5E670733"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tc>
        <w:tc>
          <w:tcPr>
            <w:tcW w:w="7618" w:type="dxa"/>
            <w:shd w:val="clear" w:color="auto" w:fill="auto"/>
          </w:tcPr>
          <w:p w14:paraId="318C25B1"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Nazivi oz. popolne firme podizvajalcev</w:t>
            </w:r>
          </w:p>
        </w:tc>
      </w:tr>
      <w:tr w:rsidR="00DC2578" w:rsidRPr="003271B2" w14:paraId="35C473AA" w14:textId="77777777" w:rsidTr="00A05ABE">
        <w:trPr>
          <w:trHeight w:val="723"/>
        </w:trPr>
        <w:tc>
          <w:tcPr>
            <w:tcW w:w="1668" w:type="dxa"/>
            <w:shd w:val="clear" w:color="auto" w:fill="auto"/>
          </w:tcPr>
          <w:p w14:paraId="46CCA859" w14:textId="77777777" w:rsidR="00DC2578" w:rsidRPr="003271B2" w:rsidRDefault="00DC2578" w:rsidP="00780875">
            <w:pPr>
              <w:contextualSpacing/>
              <w:rPr>
                <w:rFonts w:asciiTheme="minorHAnsi" w:hAnsiTheme="minorHAnsi" w:cstheme="minorHAnsi"/>
                <w:bCs/>
                <w:iCs/>
                <w:sz w:val="20"/>
                <w:szCs w:val="20"/>
              </w:rPr>
            </w:pPr>
          </w:p>
          <w:p w14:paraId="346347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821000548"/>
          </w:p>
        </w:tc>
      </w:tr>
      <w:tr w:rsidR="00DC2578" w:rsidRPr="003271B2" w14:paraId="3F98C8B7" w14:textId="77777777" w:rsidTr="00A05ABE">
        <w:tc>
          <w:tcPr>
            <w:tcW w:w="1668" w:type="dxa"/>
            <w:shd w:val="clear" w:color="auto" w:fill="auto"/>
          </w:tcPr>
          <w:p w14:paraId="4C960CCF" w14:textId="77777777" w:rsidR="00DC2578" w:rsidRPr="003271B2" w:rsidRDefault="00DC2578" w:rsidP="00780875">
            <w:pPr>
              <w:contextualSpacing/>
              <w:rPr>
                <w:rFonts w:asciiTheme="minorHAnsi" w:hAnsiTheme="minorHAnsi" w:cstheme="minorHAnsi"/>
                <w:bCs/>
                <w:iCs/>
                <w:sz w:val="20"/>
                <w:szCs w:val="20"/>
              </w:rPr>
            </w:pPr>
          </w:p>
          <w:p w14:paraId="3376490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5BDD481F" w14:textId="77777777" w:rsidR="00DC2578" w:rsidRPr="003271B2"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28061769"/>
          </w:p>
        </w:tc>
      </w:tr>
      <w:tr w:rsidR="00DC2578" w:rsidRPr="003271B2" w14:paraId="158C31E9" w14:textId="77777777" w:rsidTr="00A05ABE">
        <w:tc>
          <w:tcPr>
            <w:tcW w:w="1668" w:type="dxa"/>
            <w:shd w:val="clear" w:color="auto" w:fill="auto"/>
          </w:tcPr>
          <w:p w14:paraId="6358D9DD" w14:textId="77777777" w:rsidR="00DC2578" w:rsidRPr="003271B2" w:rsidRDefault="00DC2578" w:rsidP="00780875">
            <w:pPr>
              <w:contextualSpacing/>
              <w:rPr>
                <w:rFonts w:asciiTheme="minorHAnsi" w:hAnsiTheme="minorHAnsi" w:cstheme="minorHAnsi"/>
                <w:bCs/>
                <w:iCs/>
                <w:sz w:val="20"/>
                <w:szCs w:val="20"/>
              </w:rPr>
            </w:pPr>
          </w:p>
          <w:p w14:paraId="62AAD4C4"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4EB1491B" w14:textId="77777777" w:rsidR="00DC2578" w:rsidRPr="003271B2"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311513957"/>
          </w:p>
        </w:tc>
      </w:tr>
      <w:tr w:rsidR="00DC2578" w:rsidRPr="003271B2" w14:paraId="7230832D" w14:textId="77777777" w:rsidTr="00A05ABE">
        <w:tc>
          <w:tcPr>
            <w:tcW w:w="1668" w:type="dxa"/>
            <w:shd w:val="clear" w:color="auto" w:fill="auto"/>
          </w:tcPr>
          <w:p w14:paraId="3E637577" w14:textId="77777777" w:rsidR="00DC2578" w:rsidRPr="003271B2" w:rsidRDefault="00DC2578" w:rsidP="00780875">
            <w:pPr>
              <w:contextualSpacing/>
              <w:rPr>
                <w:rFonts w:asciiTheme="minorHAnsi" w:hAnsiTheme="minorHAnsi" w:cstheme="minorHAnsi"/>
                <w:bCs/>
                <w:iCs/>
                <w:sz w:val="20"/>
                <w:szCs w:val="20"/>
              </w:rPr>
            </w:pPr>
          </w:p>
          <w:p w14:paraId="089E1B1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4. </w:t>
            </w:r>
          </w:p>
          <w:p w14:paraId="3482186C" w14:textId="77777777" w:rsidR="00DC2578" w:rsidRPr="003271B2"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389372"/>
          </w:p>
        </w:tc>
      </w:tr>
    </w:tbl>
    <w:p w14:paraId="4A253C13" w14:textId="77777777" w:rsidR="00DC2578" w:rsidRPr="003271B2" w:rsidRDefault="00DC2578" w:rsidP="00DC2578">
      <w:pPr>
        <w:contextualSpacing/>
        <w:rPr>
          <w:rFonts w:asciiTheme="minorHAnsi" w:hAnsiTheme="minorHAnsi" w:cstheme="minorHAnsi"/>
          <w:bCs/>
          <w:iCs/>
          <w:sz w:val="20"/>
          <w:szCs w:val="20"/>
        </w:rPr>
      </w:pPr>
    </w:p>
    <w:p w14:paraId="117E7FF2"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3271B2" w:rsidRDefault="00DC2578" w:rsidP="00DC2578">
      <w:pPr>
        <w:contextualSpacing/>
        <w:rPr>
          <w:rFonts w:asciiTheme="minorHAnsi" w:hAnsiTheme="minorHAnsi" w:cstheme="minorHAnsi"/>
          <w:bCs/>
          <w:iCs/>
          <w:sz w:val="20"/>
          <w:szCs w:val="20"/>
        </w:rPr>
      </w:pPr>
    </w:p>
    <w:p w14:paraId="1FE0F44E"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Del izvedbe javnega naročila, ki ga bo izvedel podizvajalec:</w:t>
      </w:r>
    </w:p>
    <w:p w14:paraId="1409288F"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3271B2" w14:paraId="416526AF" w14:textId="77777777" w:rsidTr="00A05ABE">
        <w:tc>
          <w:tcPr>
            <w:tcW w:w="3135" w:type="dxa"/>
            <w:shd w:val="clear" w:color="auto" w:fill="auto"/>
          </w:tcPr>
          <w:p w14:paraId="3E65AFB8" w14:textId="77777777" w:rsidR="00DC2578" w:rsidRPr="003271B2" w:rsidRDefault="00DC2578" w:rsidP="00780875">
            <w:pPr>
              <w:contextualSpacing/>
              <w:rPr>
                <w:rFonts w:asciiTheme="minorHAnsi" w:hAnsiTheme="minorHAnsi" w:cstheme="minorHAnsi"/>
                <w:bCs/>
                <w:iCs/>
                <w:sz w:val="20"/>
                <w:szCs w:val="20"/>
              </w:rPr>
            </w:pPr>
          </w:p>
          <w:p w14:paraId="5E13016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Skrajšana firma podizvajalca</w:t>
            </w:r>
          </w:p>
          <w:p w14:paraId="1A29CB46" w14:textId="77777777" w:rsidR="00DC2578" w:rsidRPr="003271B2"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94645242"/>
          </w:p>
        </w:tc>
      </w:tr>
      <w:tr w:rsidR="00DC2578" w:rsidRPr="003271B2" w14:paraId="64E8DED5" w14:textId="77777777" w:rsidTr="00A05ABE">
        <w:tc>
          <w:tcPr>
            <w:tcW w:w="3135" w:type="dxa"/>
            <w:shd w:val="clear" w:color="auto" w:fill="auto"/>
          </w:tcPr>
          <w:p w14:paraId="5799BDF6" w14:textId="77777777" w:rsidR="005B7535" w:rsidRPr="003271B2" w:rsidRDefault="005B7535" w:rsidP="00780875">
            <w:pPr>
              <w:contextualSpacing/>
              <w:rPr>
                <w:rFonts w:asciiTheme="minorHAnsi" w:hAnsiTheme="minorHAnsi" w:cstheme="minorHAnsi"/>
                <w:bCs/>
                <w:iCs/>
                <w:sz w:val="20"/>
                <w:szCs w:val="20"/>
              </w:rPr>
            </w:pPr>
          </w:p>
          <w:p w14:paraId="40196FB7"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Opis dela izvedbe naročila, ki ga bo izvedel po</w:t>
            </w:r>
            <w:r w:rsidR="005B7535" w:rsidRPr="003271B2">
              <w:rPr>
                <w:rFonts w:asciiTheme="minorHAnsi" w:hAnsiTheme="minorHAnsi" w:cstheme="minorHAnsi"/>
                <w:bCs/>
                <w:iCs/>
                <w:sz w:val="20"/>
                <w:szCs w:val="20"/>
              </w:rPr>
              <w:t>dizvajalec</w:t>
            </w:r>
          </w:p>
          <w:p w14:paraId="243473E4" w14:textId="736CB770" w:rsidR="005B7535" w:rsidRPr="003271B2"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796606989"/>
          </w:p>
        </w:tc>
      </w:tr>
      <w:tr w:rsidR="00DC2578" w:rsidRPr="003271B2" w14:paraId="36FBA4F5" w14:textId="77777777" w:rsidTr="00A05ABE">
        <w:tc>
          <w:tcPr>
            <w:tcW w:w="3135" w:type="dxa"/>
            <w:shd w:val="clear" w:color="auto" w:fill="auto"/>
          </w:tcPr>
          <w:p w14:paraId="54B9740F" w14:textId="77777777" w:rsidR="00DC2578" w:rsidRPr="003271B2" w:rsidRDefault="00DC2578" w:rsidP="00780875">
            <w:pPr>
              <w:contextualSpacing/>
              <w:rPr>
                <w:rFonts w:asciiTheme="minorHAnsi" w:hAnsiTheme="minorHAnsi" w:cstheme="minorHAnsi"/>
                <w:bCs/>
                <w:iCs/>
                <w:sz w:val="20"/>
                <w:szCs w:val="20"/>
              </w:rPr>
            </w:pPr>
          </w:p>
          <w:p w14:paraId="69A645C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Količina</w:t>
            </w:r>
          </w:p>
          <w:p w14:paraId="2ACEE2F1" w14:textId="77777777" w:rsidR="00DC2578" w:rsidRPr="003271B2"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0626166"/>
          </w:p>
        </w:tc>
      </w:tr>
      <w:tr w:rsidR="00DC2578" w:rsidRPr="003271B2" w14:paraId="174F9903" w14:textId="77777777" w:rsidTr="00A05ABE">
        <w:tc>
          <w:tcPr>
            <w:tcW w:w="3135" w:type="dxa"/>
            <w:shd w:val="clear" w:color="auto" w:fill="auto"/>
          </w:tcPr>
          <w:p w14:paraId="6EF42ECE" w14:textId="77777777" w:rsidR="00DC2578" w:rsidRPr="003271B2" w:rsidRDefault="00DC2578" w:rsidP="00780875">
            <w:pPr>
              <w:contextualSpacing/>
              <w:rPr>
                <w:rFonts w:asciiTheme="minorHAnsi" w:hAnsiTheme="minorHAnsi" w:cstheme="minorHAnsi"/>
                <w:bCs/>
                <w:iCs/>
                <w:sz w:val="20"/>
                <w:szCs w:val="20"/>
              </w:rPr>
            </w:pPr>
          </w:p>
          <w:p w14:paraId="28B492F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Vrednost</w:t>
            </w:r>
          </w:p>
          <w:p w14:paraId="3275F600" w14:textId="77777777" w:rsidR="00DC2578" w:rsidRPr="003271B2"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5780408"/>
          </w:p>
        </w:tc>
      </w:tr>
      <w:tr w:rsidR="00EF123E" w:rsidRPr="003271B2" w14:paraId="135E51AB" w14:textId="77777777" w:rsidTr="00A05ABE">
        <w:tc>
          <w:tcPr>
            <w:tcW w:w="3135" w:type="dxa"/>
            <w:shd w:val="clear" w:color="auto" w:fill="auto"/>
          </w:tcPr>
          <w:p w14:paraId="63ADC3CE" w14:textId="77777777" w:rsidR="00EF123E" w:rsidRPr="003271B2" w:rsidRDefault="00EF123E" w:rsidP="00780875">
            <w:pPr>
              <w:contextualSpacing/>
              <w:rPr>
                <w:rFonts w:asciiTheme="minorHAnsi" w:hAnsiTheme="minorHAnsi" w:cstheme="minorHAnsi"/>
                <w:bCs/>
                <w:iCs/>
                <w:sz w:val="20"/>
                <w:szCs w:val="20"/>
              </w:rPr>
            </w:pPr>
          </w:p>
          <w:p w14:paraId="1C3DAD20" w14:textId="77777777" w:rsidR="00EF123E"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Kraj izvedbe</w:t>
            </w:r>
          </w:p>
          <w:p w14:paraId="05275EB3" w14:textId="77777777" w:rsidR="00EF123E" w:rsidRPr="003271B2"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37859126"/>
          </w:p>
        </w:tc>
      </w:tr>
      <w:tr w:rsidR="00DC2578" w:rsidRPr="003271B2" w14:paraId="6EC39E83" w14:textId="77777777" w:rsidTr="00A05ABE">
        <w:tc>
          <w:tcPr>
            <w:tcW w:w="3135" w:type="dxa"/>
            <w:shd w:val="clear" w:color="auto" w:fill="auto"/>
          </w:tcPr>
          <w:p w14:paraId="246FD5F4" w14:textId="77777777" w:rsidR="00DC2578" w:rsidRPr="003271B2" w:rsidRDefault="00DC2578" w:rsidP="00780875">
            <w:pPr>
              <w:contextualSpacing/>
              <w:rPr>
                <w:rFonts w:asciiTheme="minorHAnsi" w:hAnsiTheme="minorHAnsi" w:cstheme="minorHAnsi"/>
                <w:bCs/>
                <w:iCs/>
                <w:sz w:val="20"/>
                <w:szCs w:val="20"/>
              </w:rPr>
            </w:pPr>
          </w:p>
          <w:p w14:paraId="716FBA65" w14:textId="77777777" w:rsidR="00DC2578"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Rok</w:t>
            </w:r>
            <w:r w:rsidR="00DC2578" w:rsidRPr="003271B2">
              <w:rPr>
                <w:rFonts w:asciiTheme="minorHAnsi" w:hAnsiTheme="minorHAnsi" w:cstheme="minorHAnsi"/>
                <w:bCs/>
                <w:iCs/>
                <w:sz w:val="20"/>
                <w:szCs w:val="20"/>
              </w:rPr>
              <w:t xml:space="preserve"> izvedbe</w:t>
            </w:r>
          </w:p>
          <w:p w14:paraId="664E9CD7" w14:textId="77777777" w:rsidR="00DC2578" w:rsidRPr="003271B2"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34754785"/>
          </w:p>
        </w:tc>
      </w:tr>
    </w:tbl>
    <w:p w14:paraId="61A4EEEA" w14:textId="77777777" w:rsidR="00DC2578" w:rsidRPr="003271B2" w:rsidRDefault="00DC2578" w:rsidP="00DC2578">
      <w:pPr>
        <w:rPr>
          <w:rFonts w:asciiTheme="minorHAnsi" w:hAnsiTheme="minorHAnsi"/>
          <w:color w:val="000000" w:themeColor="text1"/>
          <w:sz w:val="20"/>
          <w:szCs w:val="20"/>
        </w:rPr>
      </w:pPr>
    </w:p>
    <w:p w14:paraId="0FC75A21" w14:textId="77777777" w:rsidR="00EF123E" w:rsidRPr="003271B2" w:rsidRDefault="00EF123E" w:rsidP="00DC2578">
      <w:pPr>
        <w:contextualSpacing/>
        <w:rPr>
          <w:rFonts w:asciiTheme="minorHAnsi" w:hAnsiTheme="minorHAnsi" w:cstheme="minorHAnsi"/>
          <w:bCs/>
          <w:iCs/>
          <w:sz w:val="20"/>
          <w:szCs w:val="20"/>
        </w:rPr>
      </w:pPr>
    </w:p>
    <w:p w14:paraId="6DD9525E" w14:textId="77777777" w:rsidR="00EF123E" w:rsidRPr="003271B2" w:rsidRDefault="00EF123E" w:rsidP="00DC2578">
      <w:pPr>
        <w:contextualSpacing/>
        <w:rPr>
          <w:rFonts w:asciiTheme="minorHAnsi" w:hAnsiTheme="minorHAnsi" w:cstheme="minorHAnsi"/>
          <w:bCs/>
          <w:iCs/>
          <w:sz w:val="20"/>
          <w:szCs w:val="20"/>
        </w:rPr>
      </w:pPr>
    </w:p>
    <w:p w14:paraId="4539CAB2" w14:textId="77777777" w:rsidR="00EF123E" w:rsidRPr="003271B2" w:rsidRDefault="00EF123E" w:rsidP="00DC2578">
      <w:pPr>
        <w:contextualSpacing/>
        <w:rPr>
          <w:rFonts w:asciiTheme="minorHAnsi" w:hAnsiTheme="minorHAnsi" w:cstheme="minorHAnsi"/>
          <w:bCs/>
          <w:iCs/>
          <w:sz w:val="20"/>
          <w:szCs w:val="20"/>
        </w:rPr>
      </w:pPr>
    </w:p>
    <w:p w14:paraId="5521F3E4" w14:textId="77777777" w:rsidR="00EF123E" w:rsidRPr="003271B2" w:rsidRDefault="00EF123E" w:rsidP="00DC2578">
      <w:pPr>
        <w:contextualSpacing/>
        <w:rPr>
          <w:rFonts w:asciiTheme="minorHAnsi" w:hAnsiTheme="minorHAnsi" w:cstheme="minorHAnsi"/>
          <w:bCs/>
          <w:iCs/>
          <w:sz w:val="20"/>
          <w:szCs w:val="20"/>
        </w:rPr>
      </w:pPr>
    </w:p>
    <w:p w14:paraId="78BEEE76"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2965AE1" w14:textId="1EA345F1"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3271B2" w:rsidRDefault="00DC2578" w:rsidP="00DC2578">
      <w:pPr>
        <w:contextualSpacing/>
        <w:rPr>
          <w:rFonts w:asciiTheme="minorHAnsi" w:hAnsiTheme="minorHAnsi" w:cstheme="minorHAnsi"/>
          <w:bCs/>
          <w:iCs/>
          <w:sz w:val="20"/>
          <w:szCs w:val="20"/>
        </w:rPr>
      </w:pPr>
    </w:p>
    <w:p w14:paraId="211E2CF1" w14:textId="43819E8B" w:rsidR="00DC2578"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To točko izpolnijo ponudniki v primeru, da bodo javno naročilo izvedli v skupn</w:t>
      </w:r>
      <w:r w:rsidR="00512990">
        <w:rPr>
          <w:rFonts w:asciiTheme="minorHAnsi" w:hAnsiTheme="minorHAnsi" w:cstheme="minorHAnsi"/>
          <w:bCs/>
          <w:iCs/>
          <w:sz w:val="20"/>
          <w:szCs w:val="20"/>
        </w:rPr>
        <w:t>i izvedbi. Hkrati pa vsak od so</w:t>
      </w:r>
      <w:r w:rsidRPr="003271B2">
        <w:rPr>
          <w:rFonts w:asciiTheme="minorHAnsi" w:hAnsiTheme="minorHAnsi" w:cstheme="minorHAnsi"/>
          <w:bCs/>
          <w:iCs/>
          <w:sz w:val="20"/>
          <w:szCs w:val="20"/>
        </w:rPr>
        <w:t xml:space="preserve">ponudnikov izpolni tudi 1. točko tega obrazca. </w:t>
      </w:r>
    </w:p>
    <w:p w14:paraId="2D751030" w14:textId="77777777" w:rsidR="00FE6CFB" w:rsidRPr="003271B2"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DC2578" w:rsidRPr="003271B2" w14:paraId="4746BB4D" w14:textId="77777777" w:rsidTr="00780875">
        <w:tc>
          <w:tcPr>
            <w:tcW w:w="1635" w:type="dxa"/>
            <w:shd w:val="clear" w:color="auto" w:fill="auto"/>
          </w:tcPr>
          <w:p w14:paraId="1DAEE71B"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p w14:paraId="59E4AA35" w14:textId="77777777" w:rsidR="00DC2578" w:rsidRPr="003271B2"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3271B2" w:rsidRDefault="00512990" w:rsidP="00780875">
            <w:pPr>
              <w:contextualSpacing/>
              <w:rPr>
                <w:rFonts w:asciiTheme="minorHAnsi" w:hAnsiTheme="minorHAnsi" w:cstheme="minorHAnsi"/>
                <w:b/>
                <w:bCs/>
                <w:iCs/>
                <w:sz w:val="20"/>
                <w:szCs w:val="20"/>
              </w:rPr>
            </w:pPr>
            <w:r>
              <w:rPr>
                <w:rFonts w:asciiTheme="minorHAnsi" w:hAnsiTheme="minorHAnsi" w:cstheme="minorHAnsi"/>
                <w:b/>
                <w:bCs/>
                <w:iCs/>
                <w:sz w:val="20"/>
                <w:szCs w:val="20"/>
              </w:rPr>
              <w:t>Nazivi oz. popolne firme so</w:t>
            </w:r>
            <w:r w:rsidR="00DC2578" w:rsidRPr="003271B2">
              <w:rPr>
                <w:rFonts w:asciiTheme="minorHAnsi" w:hAnsiTheme="minorHAnsi" w:cstheme="minorHAnsi"/>
                <w:b/>
                <w:bCs/>
                <w:iCs/>
                <w:sz w:val="20"/>
                <w:szCs w:val="20"/>
              </w:rPr>
              <w:t>ponudnikov</w:t>
            </w:r>
          </w:p>
        </w:tc>
      </w:tr>
      <w:tr w:rsidR="00DC2578" w:rsidRPr="003271B2" w14:paraId="0BE180CD" w14:textId="77777777" w:rsidTr="00A05ABE">
        <w:tc>
          <w:tcPr>
            <w:tcW w:w="1635" w:type="dxa"/>
            <w:shd w:val="clear" w:color="auto" w:fill="auto"/>
          </w:tcPr>
          <w:p w14:paraId="7F8C46D2" w14:textId="77777777" w:rsidR="00DC2578" w:rsidRPr="003271B2" w:rsidRDefault="00DC2578" w:rsidP="00780875">
            <w:pPr>
              <w:contextualSpacing/>
              <w:rPr>
                <w:rFonts w:asciiTheme="minorHAnsi" w:hAnsiTheme="minorHAnsi" w:cstheme="minorHAnsi"/>
                <w:bCs/>
                <w:iCs/>
                <w:sz w:val="20"/>
                <w:szCs w:val="20"/>
              </w:rPr>
            </w:pPr>
          </w:p>
          <w:p w14:paraId="4385DBE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p w14:paraId="0152F3D6" w14:textId="77777777" w:rsidR="00DC2578" w:rsidRPr="003271B2"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50770343"/>
          </w:p>
        </w:tc>
      </w:tr>
      <w:tr w:rsidR="00DC2578" w:rsidRPr="003271B2" w14:paraId="4FE09F13" w14:textId="77777777" w:rsidTr="00A05ABE">
        <w:tc>
          <w:tcPr>
            <w:tcW w:w="1635" w:type="dxa"/>
            <w:shd w:val="clear" w:color="auto" w:fill="auto"/>
          </w:tcPr>
          <w:p w14:paraId="6516E3DB" w14:textId="77777777" w:rsidR="00DC2578" w:rsidRPr="003271B2" w:rsidRDefault="00DC2578" w:rsidP="00780875">
            <w:pPr>
              <w:contextualSpacing/>
              <w:rPr>
                <w:rFonts w:asciiTheme="minorHAnsi" w:hAnsiTheme="minorHAnsi" w:cstheme="minorHAnsi"/>
                <w:bCs/>
                <w:iCs/>
                <w:sz w:val="20"/>
                <w:szCs w:val="20"/>
              </w:rPr>
            </w:pPr>
          </w:p>
          <w:p w14:paraId="2828936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3A3028EB" w14:textId="77777777" w:rsidR="00193670" w:rsidRPr="003271B2"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10851870"/>
          </w:p>
        </w:tc>
      </w:tr>
      <w:tr w:rsidR="00DC2578" w:rsidRPr="003271B2" w14:paraId="0251E21A" w14:textId="77777777" w:rsidTr="00A05ABE">
        <w:tc>
          <w:tcPr>
            <w:tcW w:w="1635" w:type="dxa"/>
            <w:shd w:val="clear" w:color="auto" w:fill="auto"/>
          </w:tcPr>
          <w:p w14:paraId="7743724B" w14:textId="77777777" w:rsidR="00DC2578" w:rsidRPr="003271B2" w:rsidRDefault="00DC2578" w:rsidP="00780875">
            <w:pPr>
              <w:contextualSpacing/>
              <w:rPr>
                <w:rFonts w:asciiTheme="minorHAnsi" w:hAnsiTheme="minorHAnsi" w:cstheme="minorHAnsi"/>
                <w:bCs/>
                <w:iCs/>
                <w:sz w:val="20"/>
                <w:szCs w:val="20"/>
              </w:rPr>
            </w:pPr>
          </w:p>
          <w:p w14:paraId="75FA8E0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718491A4" w14:textId="77777777" w:rsidR="00193670" w:rsidRPr="003271B2"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97499048"/>
          </w:p>
        </w:tc>
      </w:tr>
      <w:tr w:rsidR="00DC2578" w:rsidRPr="003271B2" w14:paraId="75C90943" w14:textId="77777777" w:rsidTr="00A05ABE">
        <w:tc>
          <w:tcPr>
            <w:tcW w:w="1635" w:type="dxa"/>
            <w:shd w:val="clear" w:color="auto" w:fill="auto"/>
          </w:tcPr>
          <w:p w14:paraId="1A5BB0E7" w14:textId="77777777" w:rsidR="00DC2578" w:rsidRPr="003271B2" w:rsidRDefault="00DC2578" w:rsidP="00780875">
            <w:pPr>
              <w:contextualSpacing/>
              <w:rPr>
                <w:rFonts w:asciiTheme="minorHAnsi" w:hAnsiTheme="minorHAnsi" w:cstheme="minorHAnsi"/>
                <w:bCs/>
                <w:iCs/>
                <w:sz w:val="20"/>
                <w:szCs w:val="20"/>
              </w:rPr>
            </w:pPr>
          </w:p>
          <w:p w14:paraId="27334C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4.</w:t>
            </w:r>
          </w:p>
          <w:p w14:paraId="4A9E3CE6" w14:textId="77777777" w:rsidR="00193670" w:rsidRPr="003271B2"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10436767"/>
          </w:p>
        </w:tc>
      </w:tr>
    </w:tbl>
    <w:p w14:paraId="3C754368" w14:textId="77777777" w:rsidR="00DC2578" w:rsidRPr="003271B2" w:rsidRDefault="00DC2578" w:rsidP="00DC2578">
      <w:pPr>
        <w:contextualSpacing/>
        <w:rPr>
          <w:rFonts w:asciiTheme="minorHAnsi" w:hAnsiTheme="minorHAnsi" w:cstheme="minorHAnsi"/>
          <w:bCs/>
          <w:iCs/>
          <w:sz w:val="20"/>
          <w:szCs w:val="20"/>
        </w:rPr>
      </w:pPr>
    </w:p>
    <w:p w14:paraId="79A7AE31" w14:textId="77777777" w:rsidR="00EF123E" w:rsidRPr="003271B2" w:rsidRDefault="00EF123E" w:rsidP="00DC2578">
      <w:pPr>
        <w:contextualSpacing/>
        <w:rPr>
          <w:rFonts w:asciiTheme="minorHAnsi" w:hAnsiTheme="minorHAnsi" w:cstheme="minorHAnsi"/>
          <w:bCs/>
          <w:iCs/>
          <w:sz w:val="20"/>
          <w:szCs w:val="20"/>
        </w:rPr>
      </w:pPr>
    </w:p>
    <w:p w14:paraId="30D27D98"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3271B2" w:rsidRDefault="00DC2578" w:rsidP="00DC2578">
      <w:pPr>
        <w:contextualSpacing/>
        <w:rPr>
          <w:rFonts w:asciiTheme="minorHAnsi" w:hAnsiTheme="minorHAnsi" w:cstheme="minorHAnsi"/>
          <w:bCs/>
          <w:iCs/>
          <w:sz w:val="20"/>
          <w:szCs w:val="20"/>
        </w:rPr>
      </w:pPr>
    </w:p>
    <w:p w14:paraId="3F7F329B"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Izjavljamo, da:</w:t>
      </w:r>
    </w:p>
    <w:p w14:paraId="0DC52D38"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 xml:space="preserve">se v celoti strinjamo in sprejemamo pogoje in ostale zahteve naročnika, navedene </w:t>
      </w:r>
      <w:r w:rsidR="00512990" w:rsidRPr="00512990">
        <w:rPr>
          <w:rFonts w:asciiTheme="minorHAnsi" w:hAnsiTheme="minorHAnsi" w:cstheme="minorHAnsi"/>
          <w:bCs/>
          <w:iCs/>
          <w:sz w:val="20"/>
          <w:szCs w:val="20"/>
        </w:rPr>
        <w:t>v tej dokumentaciji v zvezi z oddajo javnega naročila, brez kakršnihkoli omejitev;</w:t>
      </w:r>
    </w:p>
    <w:p w14:paraId="4B885484" w14:textId="166BD320" w:rsidR="00DC2578"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smo ob izdelavi pon</w:t>
      </w:r>
      <w:r w:rsidR="00512990">
        <w:rPr>
          <w:rFonts w:asciiTheme="minorHAnsi" w:hAnsiTheme="minorHAnsi" w:cstheme="minorHAnsi"/>
          <w:sz w:val="20"/>
          <w:szCs w:val="20"/>
        </w:rPr>
        <w:t>udbe pregledali celotno</w:t>
      </w:r>
      <w:r w:rsidRPr="00512990">
        <w:rPr>
          <w:rFonts w:asciiTheme="minorHAnsi" w:hAnsiTheme="minorHAnsi" w:cstheme="minorHAnsi"/>
          <w:sz w:val="20"/>
          <w:szCs w:val="20"/>
        </w:rPr>
        <w:t xml:space="preserve"> dokumentacijo</w:t>
      </w:r>
      <w:r w:rsidR="00512990">
        <w:rPr>
          <w:rFonts w:asciiTheme="minorHAnsi" w:hAnsiTheme="minorHAnsi" w:cstheme="minorHAnsi"/>
          <w:sz w:val="20"/>
          <w:szCs w:val="20"/>
        </w:rPr>
        <w:t xml:space="preserve"> v zvezi z oddajo javnega naročila</w:t>
      </w:r>
      <w:r w:rsidRPr="00512990">
        <w:rPr>
          <w:rFonts w:asciiTheme="minorHAnsi" w:hAnsiTheme="minorHAnsi" w:cstheme="minorHAnsi"/>
          <w:sz w:val="20"/>
          <w:szCs w:val="20"/>
        </w:rPr>
        <w:t>;</w:t>
      </w:r>
    </w:p>
    <w:p w14:paraId="481F345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v celoti seznanjeni z obsegom in zahtevnostjo javnega naročila;</w:t>
      </w:r>
    </w:p>
    <w:p w14:paraId="70275553"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podali samo resnične oziroma verodostojne izjave.</w:t>
      </w:r>
    </w:p>
    <w:p w14:paraId="3E7557FA" w14:textId="77777777" w:rsidR="00DC2578" w:rsidRPr="003271B2" w:rsidRDefault="00DC2578" w:rsidP="00DC2578">
      <w:pPr>
        <w:contextualSpacing/>
        <w:rPr>
          <w:rFonts w:asciiTheme="minorHAnsi" w:hAnsiTheme="minorHAnsi" w:cstheme="minorHAnsi"/>
          <w:bCs/>
          <w:iCs/>
          <w:sz w:val="20"/>
          <w:szCs w:val="20"/>
        </w:rPr>
      </w:pPr>
    </w:p>
    <w:p w14:paraId="36BCEBE3" w14:textId="77777777" w:rsidR="00DC2578" w:rsidRPr="003271B2" w:rsidRDefault="00DC2578" w:rsidP="00DC2578">
      <w:pPr>
        <w:contextualSpacing/>
        <w:rPr>
          <w:rFonts w:asciiTheme="minorHAnsi" w:hAnsiTheme="minorHAnsi" w:cstheme="minorHAnsi"/>
          <w:bCs/>
          <w:iCs/>
          <w:sz w:val="20"/>
          <w:szCs w:val="20"/>
        </w:rPr>
      </w:pPr>
    </w:p>
    <w:p w14:paraId="08B223AF" w14:textId="77777777" w:rsidR="00DC2578" w:rsidRPr="003271B2" w:rsidRDefault="00DC2578" w:rsidP="00DC2578">
      <w:pPr>
        <w:contextualSpacing/>
        <w:rPr>
          <w:rFonts w:asciiTheme="minorHAnsi" w:hAnsiTheme="minorHAnsi" w:cstheme="minorHAnsi"/>
          <w:bCs/>
          <w:iCs/>
          <w:sz w:val="20"/>
          <w:szCs w:val="20"/>
        </w:rPr>
      </w:pPr>
    </w:p>
    <w:p w14:paraId="350F973D"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Dne: ______________</w:t>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t>Žig in podpis ponudnika</w:t>
      </w:r>
    </w:p>
    <w:p w14:paraId="156895FF" w14:textId="77777777" w:rsidR="00D97600" w:rsidRPr="003271B2" w:rsidRDefault="00D97600" w:rsidP="00DC2578">
      <w:pPr>
        <w:contextualSpacing/>
        <w:rPr>
          <w:rFonts w:asciiTheme="minorHAnsi" w:hAnsiTheme="minorHAnsi" w:cstheme="minorHAnsi"/>
          <w:bCs/>
          <w:iCs/>
          <w:sz w:val="20"/>
          <w:szCs w:val="20"/>
        </w:rPr>
      </w:pPr>
    </w:p>
    <w:p w14:paraId="3229CE83" w14:textId="386EE9FA" w:rsidR="00DC2578" w:rsidRPr="003271B2" w:rsidRDefault="00DC2578" w:rsidP="00C95B42">
      <w:pPr>
        <w:ind w:left="5772" w:firstLine="708"/>
        <w:contextualSpacing/>
        <w:rPr>
          <w:rFonts w:asciiTheme="minorHAnsi" w:hAnsiTheme="minorHAnsi" w:cstheme="minorHAnsi"/>
          <w:bCs/>
          <w:iCs/>
          <w:sz w:val="20"/>
          <w:szCs w:val="20"/>
        </w:rPr>
      </w:pPr>
      <w:r w:rsidRPr="003271B2">
        <w:rPr>
          <w:rFonts w:asciiTheme="minorHAnsi" w:hAnsiTheme="minorHAnsi" w:cstheme="minorHAnsi"/>
          <w:bCs/>
          <w:iCs/>
          <w:sz w:val="20"/>
          <w:szCs w:val="20"/>
        </w:rPr>
        <w:t>___________________</w:t>
      </w:r>
      <w:r w:rsidR="00D97600" w:rsidRPr="003271B2">
        <w:rPr>
          <w:rFonts w:asciiTheme="minorHAnsi" w:hAnsiTheme="minorHAnsi" w:cstheme="minorHAnsi"/>
          <w:bCs/>
          <w:iCs/>
          <w:sz w:val="20"/>
          <w:szCs w:val="20"/>
        </w:rPr>
        <w:t>_</w:t>
      </w:r>
    </w:p>
    <w:p w14:paraId="08E438C8" w14:textId="77777777" w:rsidR="00CF3BA7" w:rsidRPr="003271B2" w:rsidRDefault="00CF3BA7">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3663052F" w14:textId="77777777" w:rsidR="00DC2578" w:rsidRPr="003271B2" w:rsidRDefault="00DC2578" w:rsidP="00DC2578">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p>
    <w:p w14:paraId="0FCA9C37" w14:textId="77777777" w:rsidR="00DC2578"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793E50F0" w14:textId="77777777" w:rsidR="00CC0AC2" w:rsidRPr="003271B2"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7"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7"/>
      <w:permEnd w:id="294787860"/>
    </w:p>
    <w:p w14:paraId="44364575" w14:textId="77777777" w:rsidR="00DC2578" w:rsidRPr="003271B2" w:rsidRDefault="00DC2578" w:rsidP="00DC2578">
      <w:pPr>
        <w:pStyle w:val="Naslov8"/>
        <w:spacing w:before="0"/>
        <w:contextualSpacing/>
        <w:rPr>
          <w:rFonts w:asciiTheme="minorHAnsi" w:hAnsiTheme="minorHAnsi" w:cstheme="minorHAnsi"/>
          <w:sz w:val="20"/>
          <w:szCs w:val="20"/>
        </w:rPr>
      </w:pPr>
    </w:p>
    <w:p w14:paraId="71136148" w14:textId="1A1F7916" w:rsidR="00DC2578" w:rsidRPr="003271B2" w:rsidRDefault="00DC2578" w:rsidP="00DC2578">
      <w:pPr>
        <w:pStyle w:val="Naslov8"/>
        <w:spacing w:before="0"/>
        <w:contextualSpacing/>
        <w:jc w:val="center"/>
        <w:rPr>
          <w:rFonts w:asciiTheme="minorHAnsi" w:hAnsiTheme="minorHAnsi" w:cstheme="minorHAnsi"/>
          <w:b/>
          <w:sz w:val="20"/>
          <w:szCs w:val="20"/>
        </w:rPr>
      </w:pPr>
      <w:r w:rsidRPr="003271B2">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p>
    <w:p w14:paraId="0F8807D0" w14:textId="77777777" w:rsidR="00DC2578" w:rsidRPr="003271B2" w:rsidRDefault="00DC2578" w:rsidP="00DC2578">
      <w:pPr>
        <w:contextualSpacing/>
        <w:rPr>
          <w:rFonts w:asciiTheme="minorHAnsi" w:hAnsiTheme="minorHAnsi"/>
          <w:sz w:val="20"/>
          <w:szCs w:val="20"/>
        </w:rPr>
      </w:pPr>
    </w:p>
    <w:p w14:paraId="70A06564" w14:textId="77777777" w:rsidR="00795A12" w:rsidRPr="003271B2" w:rsidRDefault="00795A12" w:rsidP="00732A5E">
      <w:pPr>
        <w:contextualSpacing/>
        <w:rPr>
          <w:rFonts w:asciiTheme="minorHAnsi" w:hAnsiTheme="minorHAnsi"/>
          <w:sz w:val="20"/>
          <w:szCs w:val="20"/>
        </w:rPr>
      </w:pPr>
    </w:p>
    <w:p w14:paraId="6DE9B139" w14:textId="48547FCF" w:rsidR="00795A12" w:rsidRDefault="00DC2578" w:rsidP="003318E4">
      <w:pPr>
        <w:contextualSpacing/>
        <w:rPr>
          <w:rFonts w:asciiTheme="minorHAnsi" w:hAnsiTheme="minorHAnsi" w:cstheme="minorHAnsi"/>
          <w:sz w:val="20"/>
          <w:szCs w:val="20"/>
        </w:rPr>
      </w:pPr>
      <w:r w:rsidRPr="003271B2">
        <w:rPr>
          <w:rFonts w:asciiTheme="minorHAnsi" w:hAnsiTheme="minorHAnsi" w:cstheme="minorHAnsi"/>
          <w:b/>
          <w:sz w:val="20"/>
          <w:szCs w:val="20"/>
        </w:rPr>
        <w:t xml:space="preserve">PREDMET JAVNEGA NAROČILA: </w:t>
      </w:r>
      <w:r w:rsidR="000857A8">
        <w:rPr>
          <w:rFonts w:asciiTheme="minorHAnsi" w:hAnsiTheme="minorHAnsi" w:cstheme="minorHAnsi"/>
          <w:sz w:val="20"/>
          <w:szCs w:val="20"/>
        </w:rPr>
        <w:t>REVIZIJA PRIHODKOV OPERATERJ</w:t>
      </w:r>
      <w:r w:rsidR="007852AE">
        <w:rPr>
          <w:rFonts w:asciiTheme="minorHAnsi" w:hAnsiTheme="minorHAnsi" w:cstheme="minorHAnsi"/>
          <w:sz w:val="20"/>
          <w:szCs w:val="20"/>
        </w:rPr>
        <w:t>A</w:t>
      </w:r>
    </w:p>
    <w:p w14:paraId="7F3813AE" w14:textId="77777777" w:rsidR="003318E4" w:rsidRDefault="003318E4" w:rsidP="003318E4">
      <w:pPr>
        <w:contextualSpacing/>
        <w:rPr>
          <w:rFonts w:asciiTheme="minorHAnsi" w:hAnsiTheme="minorHAnsi" w:cstheme="minorHAnsi"/>
          <w:sz w:val="20"/>
          <w:szCs w:val="20"/>
        </w:rPr>
      </w:pPr>
    </w:p>
    <w:p w14:paraId="2557ED74" w14:textId="77777777" w:rsidR="003318E4" w:rsidRPr="003271B2" w:rsidRDefault="003318E4" w:rsidP="003318E4">
      <w:pPr>
        <w:contextualSpacing/>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2352"/>
        <w:gridCol w:w="1374"/>
        <w:gridCol w:w="871"/>
        <w:gridCol w:w="1822"/>
        <w:gridCol w:w="591"/>
        <w:gridCol w:w="1725"/>
      </w:tblGrid>
      <w:tr w:rsidR="00A15D42" w:rsidRPr="003271B2" w14:paraId="5119DD3D" w14:textId="77777777" w:rsidTr="006A67E8">
        <w:trPr>
          <w:trHeight w:val="400"/>
        </w:trPr>
        <w:tc>
          <w:tcPr>
            <w:tcW w:w="225" w:type="pct"/>
            <w:shd w:val="clear" w:color="auto" w:fill="auto"/>
            <w:vAlign w:val="center"/>
          </w:tcPr>
          <w:p w14:paraId="3940BDFC"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286" w:type="pct"/>
            <w:shd w:val="clear" w:color="auto" w:fill="auto"/>
            <w:vAlign w:val="center"/>
          </w:tcPr>
          <w:p w14:paraId="03C54424"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51" w:type="pct"/>
            <w:shd w:val="clear" w:color="auto" w:fill="auto"/>
            <w:vAlign w:val="center"/>
          </w:tcPr>
          <w:p w14:paraId="41D3D984"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6" w:type="pct"/>
            <w:shd w:val="clear" w:color="auto" w:fill="auto"/>
            <w:vAlign w:val="center"/>
          </w:tcPr>
          <w:p w14:paraId="774C7EE2" w14:textId="492481CB"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p>
        </w:tc>
        <w:tc>
          <w:tcPr>
            <w:tcW w:w="996" w:type="pct"/>
            <w:shd w:val="clear" w:color="auto" w:fill="auto"/>
            <w:vAlign w:val="center"/>
          </w:tcPr>
          <w:p w14:paraId="4CAC8D73" w14:textId="77777777" w:rsidR="00DC2578" w:rsidRPr="003271B2" w:rsidRDefault="00DC2578"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3" w:type="pct"/>
            <w:shd w:val="clear" w:color="auto" w:fill="auto"/>
            <w:vAlign w:val="center"/>
          </w:tcPr>
          <w:p w14:paraId="12BB5D9B"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3902BB35"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943" w:type="pct"/>
            <w:shd w:val="clear" w:color="auto" w:fill="auto"/>
            <w:vAlign w:val="center"/>
          </w:tcPr>
          <w:p w14:paraId="38D4A710"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A15D42" w:rsidRPr="003271B2" w14:paraId="7FB4FB87" w14:textId="77777777" w:rsidTr="006A67E8">
        <w:trPr>
          <w:trHeight w:val="400"/>
        </w:trPr>
        <w:tc>
          <w:tcPr>
            <w:tcW w:w="225" w:type="pct"/>
            <w:shd w:val="clear" w:color="auto" w:fill="auto"/>
            <w:vAlign w:val="center"/>
          </w:tcPr>
          <w:p w14:paraId="6849517D" w14:textId="1113EDA0" w:rsidR="0088256F" w:rsidRPr="003271B2" w:rsidRDefault="0088256F"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5622161F" w14:textId="77777777" w:rsidR="00873D5A" w:rsidRDefault="00A24968" w:rsidP="00873D5A">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Revizija</w:t>
            </w:r>
            <w:r w:rsidR="00873D5A">
              <w:rPr>
                <w:rFonts w:asciiTheme="minorHAnsi" w:eastAsiaTheme="minorHAnsi" w:hAnsiTheme="minorHAnsi"/>
                <w:b/>
                <w:bCs/>
                <w:color w:val="000000"/>
                <w:sz w:val="20"/>
                <w:szCs w:val="20"/>
                <w:lang w:eastAsia="en-US"/>
              </w:rPr>
              <w:t xml:space="preserve"> </w:t>
            </w:r>
            <w:r>
              <w:rPr>
                <w:rFonts w:asciiTheme="minorHAnsi" w:eastAsiaTheme="minorHAnsi" w:hAnsiTheme="minorHAnsi"/>
                <w:b/>
                <w:bCs/>
                <w:color w:val="000000"/>
                <w:sz w:val="20"/>
                <w:szCs w:val="20"/>
                <w:lang w:eastAsia="en-US"/>
              </w:rPr>
              <w:t>prihodkov</w:t>
            </w:r>
          </w:p>
          <w:p w14:paraId="51AEC20E" w14:textId="1CEB9430" w:rsidR="00873D5A" w:rsidRDefault="00873D5A" w:rsidP="00873D5A">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 xml:space="preserve">operaterja </w:t>
            </w:r>
            <w:r w:rsidR="00A24968">
              <w:rPr>
                <w:rFonts w:asciiTheme="minorHAnsi" w:eastAsiaTheme="minorHAnsi" w:hAnsiTheme="minorHAnsi"/>
                <w:b/>
                <w:bCs/>
                <w:color w:val="000000"/>
                <w:sz w:val="20"/>
                <w:szCs w:val="20"/>
                <w:lang w:eastAsia="en-US"/>
              </w:rPr>
              <w:t xml:space="preserve">v skladu s tehničnimi </w:t>
            </w:r>
            <w:r>
              <w:rPr>
                <w:rFonts w:asciiTheme="minorHAnsi" w:eastAsiaTheme="minorHAnsi" w:hAnsiTheme="minorHAnsi"/>
                <w:b/>
                <w:bCs/>
                <w:color w:val="000000"/>
                <w:sz w:val="20"/>
                <w:szCs w:val="20"/>
                <w:lang w:eastAsia="en-US"/>
              </w:rPr>
              <w:t>s</w:t>
            </w:r>
            <w:r w:rsidR="00A24968">
              <w:rPr>
                <w:rFonts w:asciiTheme="minorHAnsi" w:eastAsiaTheme="minorHAnsi" w:hAnsiTheme="minorHAnsi"/>
                <w:b/>
                <w:bCs/>
                <w:color w:val="000000"/>
                <w:sz w:val="20"/>
                <w:szCs w:val="20"/>
                <w:lang w:eastAsia="en-US"/>
              </w:rPr>
              <w:t>pecifikacijami</w:t>
            </w:r>
          </w:p>
          <w:p w14:paraId="5FC80A91" w14:textId="72F5A53F" w:rsidR="00D5253A" w:rsidRPr="00D5253A" w:rsidRDefault="00A24968" w:rsidP="00873D5A">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te</w:t>
            </w:r>
            <w:r w:rsidR="00873D5A">
              <w:rPr>
                <w:rFonts w:asciiTheme="minorHAnsi" w:eastAsiaTheme="minorHAnsi" w:hAnsiTheme="minorHAnsi"/>
                <w:b/>
                <w:bCs/>
                <w:color w:val="000000"/>
                <w:sz w:val="20"/>
                <w:szCs w:val="20"/>
                <w:lang w:eastAsia="en-US"/>
              </w:rPr>
              <w:t xml:space="preserve"> </w:t>
            </w:r>
            <w:r>
              <w:rPr>
                <w:rFonts w:asciiTheme="minorHAnsi" w:eastAsiaTheme="minorHAnsi" w:hAnsiTheme="minorHAnsi"/>
                <w:b/>
                <w:bCs/>
                <w:color w:val="000000"/>
                <w:sz w:val="20"/>
                <w:szCs w:val="20"/>
                <w:lang w:eastAsia="en-US"/>
              </w:rPr>
              <w:t>dokumentacije</w:t>
            </w:r>
          </w:p>
        </w:tc>
        <w:tc>
          <w:tcPr>
            <w:tcW w:w="751" w:type="pct"/>
            <w:shd w:val="clear" w:color="auto" w:fill="auto"/>
            <w:vAlign w:val="center"/>
          </w:tcPr>
          <w:p w14:paraId="184A3492" w14:textId="22A7F47E" w:rsidR="0088256F" w:rsidRPr="003271B2" w:rsidRDefault="00A24968" w:rsidP="00A15D42">
            <w:pPr>
              <w:contextualSpacing/>
              <w:jc w:val="center"/>
              <w:rPr>
                <w:rFonts w:asciiTheme="minorHAnsi" w:hAnsiTheme="minorHAnsi" w:cstheme="minorHAnsi"/>
                <w:sz w:val="20"/>
                <w:szCs w:val="20"/>
              </w:rPr>
            </w:pPr>
            <w:r>
              <w:rPr>
                <w:rFonts w:asciiTheme="minorHAnsi" w:hAnsiTheme="minorHAnsi" w:cstheme="minorHAnsi"/>
                <w:sz w:val="20"/>
                <w:szCs w:val="20"/>
              </w:rPr>
              <w:t>revizija</w:t>
            </w:r>
          </w:p>
        </w:tc>
        <w:tc>
          <w:tcPr>
            <w:tcW w:w="476" w:type="pct"/>
            <w:shd w:val="clear" w:color="auto" w:fill="auto"/>
            <w:vAlign w:val="center"/>
          </w:tcPr>
          <w:p w14:paraId="71CF7AFC" w14:textId="4BC3FA0C" w:rsidR="0088256F" w:rsidRPr="003271B2" w:rsidRDefault="00A24968"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182491792" w:edGrp="everyone"/>
        <w:tc>
          <w:tcPr>
            <w:tcW w:w="996" w:type="pct"/>
            <w:shd w:val="clear" w:color="auto" w:fill="auto"/>
            <w:vAlign w:val="center"/>
          </w:tcPr>
          <w:p w14:paraId="3FAE0D5C" w14:textId="2D4EE73A"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77777777" w:rsidR="0088256F" w:rsidRPr="003271B2" w:rsidRDefault="0088256F"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566369155" w:edGrp="everyone"/>
        <w:tc>
          <w:tcPr>
            <w:tcW w:w="943" w:type="pct"/>
            <w:shd w:val="clear" w:color="auto" w:fill="auto"/>
            <w:vAlign w:val="center"/>
          </w:tcPr>
          <w:p w14:paraId="1706ECBE" w14:textId="28A182FE"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566369155"/>
          </w:p>
        </w:tc>
      </w:tr>
      <w:tr w:rsidR="006A67E8" w:rsidRPr="003271B2" w14:paraId="5BA5CE2F" w14:textId="77777777" w:rsidTr="006A67E8">
        <w:trPr>
          <w:trHeight w:val="400"/>
        </w:trPr>
        <w:tc>
          <w:tcPr>
            <w:tcW w:w="5000" w:type="pct"/>
            <w:gridSpan w:val="7"/>
            <w:shd w:val="clear" w:color="auto" w:fill="F2F2F2" w:themeFill="background1" w:themeFillShade="F2"/>
            <w:vAlign w:val="center"/>
          </w:tcPr>
          <w:p w14:paraId="686090F4" w14:textId="77777777" w:rsidR="006A67E8" w:rsidRPr="003271B2" w:rsidRDefault="006A67E8" w:rsidP="003F544F">
            <w:pPr>
              <w:contextualSpacing/>
              <w:jc w:val="center"/>
              <w:rPr>
                <w:rFonts w:asciiTheme="minorHAnsi" w:hAnsiTheme="minorHAnsi" w:cstheme="minorHAnsi"/>
                <w:sz w:val="20"/>
                <w:szCs w:val="20"/>
              </w:rPr>
            </w:pPr>
          </w:p>
        </w:tc>
      </w:tr>
      <w:tr w:rsidR="0088256F" w:rsidRPr="003271B2" w14:paraId="456692E5" w14:textId="77777777" w:rsidTr="006A67E8">
        <w:trPr>
          <w:trHeight w:val="400"/>
        </w:trPr>
        <w:tc>
          <w:tcPr>
            <w:tcW w:w="3734" w:type="pct"/>
            <w:gridSpan w:val="5"/>
            <w:shd w:val="clear" w:color="auto" w:fill="auto"/>
            <w:vAlign w:val="center"/>
          </w:tcPr>
          <w:p w14:paraId="109336C7" w14:textId="77777777" w:rsidR="0088256F" w:rsidRPr="003271B2" w:rsidRDefault="0088256F"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466918123" w:edGrp="everyone"/>
        <w:tc>
          <w:tcPr>
            <w:tcW w:w="1266" w:type="pct"/>
            <w:gridSpan w:val="2"/>
            <w:shd w:val="clear" w:color="auto" w:fill="auto"/>
            <w:vAlign w:val="center"/>
          </w:tcPr>
          <w:p w14:paraId="7AA92111" w14:textId="2714AA6F"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466918123"/>
          </w:p>
        </w:tc>
      </w:tr>
      <w:tr w:rsidR="0088256F" w:rsidRPr="003271B2" w14:paraId="12DD5008" w14:textId="77777777" w:rsidTr="006A67E8">
        <w:trPr>
          <w:trHeight w:val="400"/>
        </w:trPr>
        <w:tc>
          <w:tcPr>
            <w:tcW w:w="3734" w:type="pct"/>
            <w:gridSpan w:val="5"/>
            <w:shd w:val="clear" w:color="auto" w:fill="auto"/>
            <w:vAlign w:val="center"/>
          </w:tcPr>
          <w:p w14:paraId="0B1E2FA4" w14:textId="77777777" w:rsidR="0088256F" w:rsidRPr="00732A5E" w:rsidRDefault="0088256F" w:rsidP="00780875">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151996349" w:edGrp="everyone"/>
        <w:tc>
          <w:tcPr>
            <w:tcW w:w="1266" w:type="pct"/>
            <w:gridSpan w:val="2"/>
            <w:shd w:val="clear" w:color="auto" w:fill="auto"/>
            <w:vAlign w:val="center"/>
          </w:tcPr>
          <w:p w14:paraId="20164EE4" w14:textId="1DE94FEC"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51996349"/>
          </w:p>
        </w:tc>
      </w:tr>
    </w:tbl>
    <w:p w14:paraId="455F5C99" w14:textId="77777777" w:rsidR="00DC2578" w:rsidRPr="003271B2" w:rsidRDefault="00DC2578" w:rsidP="00DC2578">
      <w:pPr>
        <w:contextualSpacing/>
        <w:rPr>
          <w:rFonts w:asciiTheme="minorHAnsi" w:hAnsiTheme="minorHAnsi" w:cstheme="minorHAnsi"/>
          <w:sz w:val="20"/>
          <w:szCs w:val="20"/>
        </w:rPr>
      </w:pPr>
    </w:p>
    <w:p w14:paraId="76703D02" w14:textId="77777777" w:rsidR="00DC2578" w:rsidRPr="003271B2" w:rsidRDefault="00DC2578" w:rsidP="00DC2578">
      <w:pPr>
        <w:contextualSpacing/>
        <w:rPr>
          <w:rFonts w:asciiTheme="minorHAnsi" w:hAnsiTheme="minorHAnsi" w:cstheme="minorHAnsi"/>
          <w:sz w:val="20"/>
          <w:szCs w:val="20"/>
        </w:rPr>
      </w:pPr>
    </w:p>
    <w:p w14:paraId="4AE1775A" w14:textId="77777777" w:rsidR="00DC2578" w:rsidRPr="003271B2" w:rsidRDefault="00DC2578" w:rsidP="00DC2578">
      <w:pPr>
        <w:contextualSpacing/>
        <w:rPr>
          <w:rFonts w:asciiTheme="minorHAnsi" w:hAnsiTheme="minorHAnsi" w:cstheme="minorHAnsi"/>
          <w:sz w:val="20"/>
          <w:szCs w:val="20"/>
        </w:rPr>
      </w:pPr>
    </w:p>
    <w:p w14:paraId="46AC9AD3" w14:textId="4060588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Dne</w:t>
      </w:r>
      <w:r w:rsidR="003F544F" w:rsidRPr="003271B2">
        <w:rPr>
          <w:rFonts w:asciiTheme="minorHAnsi" w:hAnsiTheme="minorHAnsi" w:cstheme="minorHAnsi"/>
          <w:sz w:val="20"/>
          <w:szCs w:val="20"/>
        </w:rPr>
        <w:t xml:space="preserve">: </w:t>
      </w:r>
      <w:r w:rsidR="005B7535" w:rsidRPr="003271B2">
        <w:rPr>
          <w:rFonts w:asciiTheme="minorHAnsi" w:hAnsiTheme="minorHAnsi" w:cstheme="minorHAnsi"/>
          <w:sz w:val="20"/>
          <w:szCs w:val="20"/>
        </w:rPr>
        <w:t>____________________</w:t>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Pr="003271B2">
        <w:rPr>
          <w:rFonts w:asciiTheme="minorHAnsi" w:hAnsiTheme="minorHAnsi" w:cstheme="minorHAnsi"/>
          <w:sz w:val="20"/>
          <w:szCs w:val="20"/>
        </w:rPr>
        <w:t>Žig in podpis ponudnika</w:t>
      </w:r>
    </w:p>
    <w:p w14:paraId="66BC7667" w14:textId="77777777" w:rsidR="00DC2578" w:rsidRPr="003271B2" w:rsidRDefault="00DC2578" w:rsidP="00DC2578">
      <w:pPr>
        <w:ind w:left="5664" w:firstLine="708"/>
        <w:contextualSpacing/>
        <w:rPr>
          <w:rFonts w:asciiTheme="minorHAnsi" w:hAnsiTheme="minorHAnsi" w:cstheme="minorHAnsi"/>
          <w:sz w:val="20"/>
          <w:szCs w:val="20"/>
        </w:rPr>
      </w:pPr>
    </w:p>
    <w:p w14:paraId="671740E1" w14:textId="77777777" w:rsidR="00DC2578" w:rsidRPr="003271B2" w:rsidRDefault="00DC2578" w:rsidP="003F544F">
      <w:pPr>
        <w:ind w:left="5040" w:firstLine="720"/>
        <w:contextualSpacing/>
        <w:rPr>
          <w:rFonts w:asciiTheme="minorHAnsi" w:hAnsiTheme="minorHAnsi" w:cstheme="minorHAnsi"/>
          <w:sz w:val="20"/>
          <w:szCs w:val="20"/>
        </w:rPr>
      </w:pPr>
      <w:r w:rsidRPr="003271B2">
        <w:rPr>
          <w:rFonts w:asciiTheme="minorHAnsi" w:hAnsiTheme="minorHAnsi" w:cstheme="minorHAnsi"/>
          <w:sz w:val="20"/>
          <w:szCs w:val="20"/>
        </w:rPr>
        <w:t>________________________</w:t>
      </w:r>
    </w:p>
    <w:p w14:paraId="0220F46C" w14:textId="77777777" w:rsidR="00795A12" w:rsidRPr="003271B2" w:rsidRDefault="00795A12">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454D904D" w14:textId="77777777" w:rsidR="00795A12" w:rsidRPr="003271B2" w:rsidRDefault="00795A12" w:rsidP="00795A12">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p>
    <w:p w14:paraId="4BA5B53D" w14:textId="77777777" w:rsidR="00795A12" w:rsidRPr="00732A5E" w:rsidRDefault="00795A12" w:rsidP="00795A12">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p>
    <w:p w14:paraId="7791D89F" w14:textId="77777777" w:rsidR="00890365" w:rsidRPr="003271B2" w:rsidRDefault="00890365" w:rsidP="00890365">
      <w:pPr>
        <w:spacing w:line="240" w:lineRule="exact"/>
        <w:rPr>
          <w:rFonts w:asciiTheme="minorHAnsi" w:hAnsiTheme="minorHAnsi" w:cstheme="minorHAnsi"/>
          <w:sz w:val="20"/>
          <w:szCs w:val="20"/>
        </w:rPr>
      </w:pPr>
    </w:p>
    <w:p w14:paraId="4652F0A8" w14:textId="77777777" w:rsidR="00EC1935" w:rsidRDefault="00EC1935">
      <w:pPr>
        <w:widowControl w:val="0"/>
        <w:jc w:val="left"/>
        <w:rPr>
          <w:rFonts w:asciiTheme="minorHAnsi" w:hAnsiTheme="minorHAnsi" w:cstheme="minorHAnsi"/>
          <w:bCs/>
          <w:iCs/>
          <w:sz w:val="20"/>
          <w:szCs w:val="20"/>
          <w:lang w:val="en-US"/>
        </w:rPr>
      </w:pPr>
    </w:p>
    <w:p w14:paraId="461FC807" w14:textId="77777777" w:rsidR="00EC1935" w:rsidRPr="00424ED8" w:rsidRDefault="00EC1935" w:rsidP="00EC1935">
      <w:pPr>
        <w:rPr>
          <w:rFonts w:asciiTheme="minorHAnsi" w:hAnsiTheme="minorHAnsi"/>
          <w:sz w:val="20"/>
          <w:szCs w:val="20"/>
        </w:rPr>
      </w:pPr>
      <w:r w:rsidRPr="00424ED8">
        <w:rPr>
          <w:rFonts w:asciiTheme="minorHAnsi" w:hAnsiTheme="minorHAnsi"/>
          <w:bCs/>
          <w:sz w:val="20"/>
          <w:szCs w:val="20"/>
        </w:rPr>
        <w:t>Agencija za komunikacijska omrežja in storitve Republike Slovenije, Stegne 7, 1000 Ljubljana, matična št. 1332899, davčna št. SI10482369, ki jo zastopa in predstavlja direktor Franc Dolenc (v nadaljevanju: naročnik)</w:t>
      </w:r>
    </w:p>
    <w:p w14:paraId="4C498C0F" w14:textId="77777777" w:rsidR="00EC1935" w:rsidRPr="00424ED8" w:rsidRDefault="00EC1935" w:rsidP="00EC1935">
      <w:pPr>
        <w:rPr>
          <w:rFonts w:asciiTheme="minorHAnsi" w:hAnsiTheme="minorHAnsi"/>
          <w:sz w:val="20"/>
          <w:szCs w:val="20"/>
        </w:rPr>
      </w:pPr>
    </w:p>
    <w:p w14:paraId="3C8EFB48"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in</w:t>
      </w:r>
    </w:p>
    <w:p w14:paraId="544ADF35" w14:textId="77777777" w:rsidR="00EC1935" w:rsidRPr="00424ED8" w:rsidRDefault="00EC1935" w:rsidP="00EC1935">
      <w:pPr>
        <w:rPr>
          <w:rFonts w:asciiTheme="minorHAnsi" w:hAnsiTheme="minorHAnsi"/>
          <w:sz w:val="20"/>
          <w:szCs w:val="20"/>
        </w:rPr>
      </w:pPr>
    </w:p>
    <w:p w14:paraId="5761DD3A" w14:textId="77777777" w:rsidR="00EC1935" w:rsidRPr="00424ED8" w:rsidRDefault="00EC1935" w:rsidP="00EC1935">
      <w:pPr>
        <w:spacing w:line="240" w:lineRule="exact"/>
        <w:rPr>
          <w:rFonts w:asciiTheme="minorHAnsi" w:hAnsiTheme="minorHAnsi" w:cstheme="minorHAnsi"/>
          <w:bCs/>
          <w:iCs/>
          <w:sz w:val="20"/>
          <w:szCs w:val="20"/>
        </w:rPr>
      </w:pP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w:instrText>
      </w:r>
      <w:bookmarkStart w:id="8" w:name="Besedilo12"/>
      <w:r w:rsidRPr="00424ED8">
        <w:rPr>
          <w:rFonts w:asciiTheme="minorHAnsi" w:hAnsiTheme="minorHAnsi" w:cstheme="minorHAnsi"/>
          <w:b/>
          <w:bCs/>
          <w:iCs/>
          <w:sz w:val="20"/>
          <w:szCs w:val="20"/>
        </w:rPr>
        <w:instrText xml:space="preserve">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bookmarkEnd w:id="8"/>
      <w:r w:rsidRPr="00424ED8">
        <w:rPr>
          <w:rFonts w:asciiTheme="minorHAnsi" w:hAnsiTheme="minorHAnsi" w:cstheme="minorHAnsi"/>
          <w:bCs/>
          <w:iCs/>
          <w:sz w:val="20"/>
          <w:szCs w:val="20"/>
        </w:rPr>
        <w:t xml:space="preserve">, matična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davčna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ki ga zastopa</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(v nadaljevanju: izvajalec), </w:t>
      </w:r>
    </w:p>
    <w:p w14:paraId="6070E644" w14:textId="77777777" w:rsidR="00EC1935" w:rsidRPr="00424ED8" w:rsidRDefault="00EC1935" w:rsidP="00EC1935">
      <w:pPr>
        <w:rPr>
          <w:rFonts w:asciiTheme="minorHAnsi" w:hAnsiTheme="minorHAnsi"/>
          <w:sz w:val="20"/>
          <w:szCs w:val="20"/>
        </w:rPr>
      </w:pPr>
    </w:p>
    <w:p w14:paraId="663EA3A1"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se dogovorita in skleneta naslednjo</w:t>
      </w:r>
    </w:p>
    <w:p w14:paraId="0C184B08" w14:textId="77777777" w:rsidR="00EC1935" w:rsidRPr="00424ED8" w:rsidRDefault="00EC1935" w:rsidP="00EC1935">
      <w:pPr>
        <w:rPr>
          <w:rFonts w:asciiTheme="minorHAnsi" w:hAnsiTheme="minorHAnsi"/>
          <w:sz w:val="20"/>
          <w:szCs w:val="20"/>
        </w:rPr>
      </w:pPr>
    </w:p>
    <w:p w14:paraId="1B0328D5" w14:textId="77777777" w:rsidR="00EC1935" w:rsidRPr="00424ED8" w:rsidRDefault="00EC1935" w:rsidP="00EC1935">
      <w:pPr>
        <w:rPr>
          <w:rFonts w:asciiTheme="minorHAnsi" w:hAnsiTheme="minorHAnsi"/>
          <w:sz w:val="20"/>
          <w:szCs w:val="20"/>
        </w:rPr>
      </w:pPr>
    </w:p>
    <w:p w14:paraId="63422C53" w14:textId="6A68D1CA" w:rsidR="00EC1935" w:rsidRPr="00424ED8" w:rsidRDefault="00566844" w:rsidP="00EC1935">
      <w:pPr>
        <w:jc w:val="center"/>
        <w:rPr>
          <w:rFonts w:asciiTheme="minorHAnsi" w:hAnsiTheme="minorHAnsi"/>
          <w:sz w:val="20"/>
          <w:szCs w:val="20"/>
        </w:rPr>
      </w:pPr>
      <w:r>
        <w:rPr>
          <w:rFonts w:asciiTheme="minorHAnsi" w:hAnsiTheme="minorHAnsi"/>
          <w:b/>
          <w:sz w:val="20"/>
          <w:szCs w:val="20"/>
        </w:rPr>
        <w:t>POGODBO št. 4300-21/2016</w:t>
      </w:r>
      <w:r w:rsidR="00EC1935" w:rsidRPr="00424ED8">
        <w:rPr>
          <w:rFonts w:asciiTheme="minorHAnsi" w:hAnsiTheme="minorHAnsi"/>
          <w:b/>
          <w:sz w:val="20"/>
          <w:szCs w:val="20"/>
        </w:rPr>
        <w:t>/__</w:t>
      </w:r>
    </w:p>
    <w:p w14:paraId="7CAB47C9" w14:textId="77777777" w:rsidR="00EC1935" w:rsidRPr="00424ED8" w:rsidRDefault="00EC1935" w:rsidP="00EC1935">
      <w:pPr>
        <w:rPr>
          <w:rFonts w:asciiTheme="minorHAnsi" w:hAnsiTheme="minorHAnsi"/>
          <w:sz w:val="20"/>
          <w:szCs w:val="20"/>
        </w:rPr>
      </w:pPr>
    </w:p>
    <w:p w14:paraId="51EDEFD7" w14:textId="77777777" w:rsidR="00EC1935" w:rsidRPr="00433474" w:rsidRDefault="00EC1935" w:rsidP="00EC1935">
      <w:pPr>
        <w:rPr>
          <w:b/>
          <w:bCs/>
          <w:sz w:val="20"/>
          <w:szCs w:val="20"/>
        </w:rPr>
      </w:pPr>
    </w:p>
    <w:p w14:paraId="3016F4D5"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UVODNE DOLOČBE</w:t>
      </w:r>
    </w:p>
    <w:p w14:paraId="7BBB4E2A" w14:textId="77777777" w:rsidR="00EC1935" w:rsidRPr="00EC1935" w:rsidRDefault="00EC1935" w:rsidP="00EC1935">
      <w:pPr>
        <w:rPr>
          <w:rFonts w:asciiTheme="minorHAnsi" w:hAnsiTheme="minorHAnsi"/>
          <w:sz w:val="20"/>
          <w:szCs w:val="20"/>
        </w:rPr>
      </w:pPr>
    </w:p>
    <w:p w14:paraId="5BB2A9B3" w14:textId="77777777" w:rsidR="00EC1935" w:rsidRPr="00EC1935" w:rsidRDefault="00EC1935" w:rsidP="00EC1935">
      <w:pPr>
        <w:tabs>
          <w:tab w:val="left" w:pos="720"/>
        </w:tabs>
        <w:jc w:val="center"/>
        <w:rPr>
          <w:rFonts w:asciiTheme="minorHAnsi" w:hAnsiTheme="minorHAnsi"/>
          <w:sz w:val="20"/>
          <w:szCs w:val="20"/>
        </w:rPr>
      </w:pPr>
      <w:r w:rsidRPr="00EC1935">
        <w:rPr>
          <w:rFonts w:asciiTheme="minorHAnsi" w:hAnsiTheme="minorHAnsi"/>
          <w:sz w:val="20"/>
          <w:szCs w:val="20"/>
        </w:rPr>
        <w:t>1. člen</w:t>
      </w:r>
    </w:p>
    <w:p w14:paraId="70252F63" w14:textId="77777777" w:rsidR="00EC1935" w:rsidRPr="00EC1935" w:rsidRDefault="00EC1935" w:rsidP="00EC1935">
      <w:pPr>
        <w:rPr>
          <w:rFonts w:asciiTheme="minorHAnsi" w:hAnsiTheme="minorHAnsi"/>
          <w:sz w:val="20"/>
          <w:szCs w:val="20"/>
        </w:rPr>
      </w:pPr>
    </w:p>
    <w:p w14:paraId="5D97D05D" w14:textId="7211CFA1" w:rsidR="00EC1935" w:rsidRPr="00303F35" w:rsidRDefault="00EC1935" w:rsidP="00303F35">
      <w:pPr>
        <w:pStyle w:val="Odstavekseznama"/>
        <w:numPr>
          <w:ilvl w:val="0"/>
          <w:numId w:val="24"/>
        </w:numPr>
        <w:rPr>
          <w:rFonts w:asciiTheme="minorHAnsi" w:hAnsiTheme="minorHAnsi"/>
          <w:sz w:val="20"/>
          <w:szCs w:val="20"/>
        </w:rPr>
      </w:pPr>
      <w:r w:rsidRPr="00303F35">
        <w:rPr>
          <w:rFonts w:asciiTheme="minorHAnsi" w:hAnsiTheme="minorHAnsi"/>
          <w:sz w:val="20"/>
          <w:szCs w:val="20"/>
        </w:rPr>
        <w:t>Naročnik in izvajalec ugotavljata, da:</w:t>
      </w:r>
    </w:p>
    <w:p w14:paraId="2421731A" w14:textId="341A911B"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je naročnik izvedel postopek oddaje javnega naročila za </w:t>
      </w:r>
      <w:r w:rsidR="001C7686" w:rsidRPr="001C7686">
        <w:rPr>
          <w:rFonts w:asciiTheme="minorHAnsi" w:hAnsiTheme="minorHAnsi" w:cstheme="minorHAnsi"/>
          <w:bCs/>
          <w:iCs/>
          <w:sz w:val="20"/>
          <w:szCs w:val="20"/>
        </w:rPr>
        <w:t>REVIZIJO PRIHODKOV OPERATERJ</w:t>
      </w:r>
      <w:r w:rsidR="00873D5A">
        <w:rPr>
          <w:rFonts w:asciiTheme="minorHAnsi" w:hAnsiTheme="minorHAnsi" w:cstheme="minorHAnsi"/>
          <w:bCs/>
          <w:iCs/>
          <w:sz w:val="20"/>
          <w:szCs w:val="20"/>
        </w:rPr>
        <w:t>A</w:t>
      </w:r>
      <w:r w:rsidRPr="00EC1935">
        <w:rPr>
          <w:rFonts w:asciiTheme="minorHAnsi" w:hAnsiTheme="minorHAnsi"/>
          <w:sz w:val="20"/>
          <w:szCs w:val="20"/>
        </w:rPr>
        <w:t xml:space="preserve">, objavljen na Portalu javnih naročil pod št. objave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v </w:t>
      </w:r>
      <w:r w:rsidRPr="009024BB">
        <w:rPr>
          <w:rFonts w:asciiTheme="minorHAnsi" w:hAnsiTheme="minorHAnsi"/>
          <w:sz w:val="20"/>
          <w:szCs w:val="20"/>
        </w:rPr>
        <w:t xml:space="preserve">skladu s </w:t>
      </w:r>
      <w:r w:rsidR="009024BB" w:rsidRPr="009024BB">
        <w:rPr>
          <w:rFonts w:asciiTheme="minorHAnsi" w:hAnsiTheme="minorHAnsi" w:cstheme="minorHAnsi"/>
          <w:bCs/>
          <w:iCs/>
          <w:sz w:val="20"/>
          <w:szCs w:val="20"/>
        </w:rPr>
        <w:t>47.</w:t>
      </w:r>
      <w:r w:rsidRPr="009024BB">
        <w:rPr>
          <w:rFonts w:asciiTheme="minorHAnsi" w:hAnsiTheme="minorHAnsi"/>
          <w:sz w:val="20"/>
          <w:szCs w:val="20"/>
        </w:rPr>
        <w:t xml:space="preserve"> členom Zakona o</w:t>
      </w:r>
      <w:r w:rsidRPr="00EC1935">
        <w:rPr>
          <w:rFonts w:asciiTheme="minorHAnsi" w:hAnsiTheme="minorHAnsi"/>
          <w:sz w:val="20"/>
          <w:szCs w:val="20"/>
        </w:rPr>
        <w:t xml:space="preserve"> javnem naročanju (</w:t>
      </w:r>
      <w:r w:rsidRPr="00EC1935">
        <w:rPr>
          <w:rFonts w:asciiTheme="minorHAnsi" w:hAnsiTheme="minorHAnsi"/>
          <w:bCs/>
          <w:sz w:val="20"/>
          <w:szCs w:val="20"/>
        </w:rPr>
        <w:t>Uradni list RS, št. 91/2015; v nadaljevanju: ZJN-3)</w:t>
      </w:r>
      <w:r w:rsidRPr="00EC1935">
        <w:rPr>
          <w:rFonts w:asciiTheme="minorHAnsi" w:hAnsiTheme="minorHAnsi"/>
          <w:sz w:val="20"/>
          <w:szCs w:val="20"/>
        </w:rPr>
        <w:t>;</w:t>
      </w:r>
    </w:p>
    <w:p w14:paraId="324974D4" w14:textId="77777777"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je naročnik na podlagi javnega naročila iz prve alineje in prejetih ponudb z Odločitvijo o oddaji javnega naročila, številka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izbral izvajalca kot najugodnejšega ponudnika za izvedbo javnega naročila iz prve alineje, </w:t>
      </w:r>
    </w:p>
    <w:p w14:paraId="4713AE53" w14:textId="147EBF7C"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da je izvajalec strokovno in tehnično </w:t>
      </w:r>
      <w:r w:rsidR="00DA6BC8">
        <w:rPr>
          <w:rFonts w:asciiTheme="minorHAnsi" w:hAnsiTheme="minorHAnsi"/>
          <w:sz w:val="20"/>
          <w:szCs w:val="20"/>
        </w:rPr>
        <w:t>usposobljen</w:t>
      </w:r>
      <w:r w:rsidR="00DA6BC8" w:rsidRPr="00EC1935">
        <w:rPr>
          <w:rFonts w:asciiTheme="minorHAnsi" w:hAnsiTheme="minorHAnsi"/>
          <w:sz w:val="20"/>
          <w:szCs w:val="20"/>
        </w:rPr>
        <w:t xml:space="preserve"> </w:t>
      </w:r>
      <w:r w:rsidRPr="00EC1935">
        <w:rPr>
          <w:rFonts w:asciiTheme="minorHAnsi" w:hAnsiTheme="minorHAnsi"/>
          <w:sz w:val="20"/>
          <w:szCs w:val="20"/>
        </w:rPr>
        <w:t>izvesti naročilo po tej pogodbi.</w:t>
      </w:r>
    </w:p>
    <w:p w14:paraId="278FE19A" w14:textId="6A24EEEC" w:rsidR="00AB0055" w:rsidRPr="00303F35" w:rsidRDefault="00AB0055" w:rsidP="00303F35">
      <w:pPr>
        <w:pStyle w:val="Odstavekseznama"/>
        <w:numPr>
          <w:ilvl w:val="0"/>
          <w:numId w:val="24"/>
        </w:numPr>
        <w:rPr>
          <w:rFonts w:asciiTheme="minorHAnsi" w:hAnsiTheme="minorHAnsi"/>
          <w:sz w:val="20"/>
          <w:szCs w:val="20"/>
        </w:rPr>
      </w:pPr>
      <w:r w:rsidRPr="00303F35">
        <w:rPr>
          <w:rFonts w:asciiTheme="minorHAnsi" w:hAnsiTheme="minorHAnsi"/>
          <w:sz w:val="20"/>
          <w:szCs w:val="20"/>
        </w:rPr>
        <w:t>Ponudba in dokumentacija v zvezi z oddajo javnega naročila</w:t>
      </w:r>
      <w:r w:rsidR="00303F35">
        <w:rPr>
          <w:rFonts w:asciiTheme="minorHAnsi" w:hAnsiTheme="minorHAnsi"/>
          <w:sz w:val="20"/>
          <w:szCs w:val="20"/>
        </w:rPr>
        <w:t xml:space="preserve"> </w:t>
      </w:r>
      <w:r w:rsidR="00303F35" w:rsidRPr="00C16E68">
        <w:rPr>
          <w:rFonts w:asciiTheme="minorHAnsi" w:hAnsiTheme="minorHAnsi"/>
          <w:sz w:val="20"/>
          <w:szCs w:val="20"/>
        </w:rPr>
        <w:t>št. 4300-21/2016/</w:t>
      </w:r>
      <w:r w:rsidR="00FB437A">
        <w:rPr>
          <w:rFonts w:asciiTheme="minorHAnsi" w:hAnsiTheme="minorHAnsi"/>
          <w:sz w:val="20"/>
          <w:szCs w:val="20"/>
        </w:rPr>
        <w:t>2</w:t>
      </w:r>
      <w:r w:rsidR="00303F35" w:rsidRPr="00C16E68">
        <w:rPr>
          <w:rFonts w:asciiTheme="minorHAnsi" w:hAnsiTheme="minorHAnsi"/>
          <w:sz w:val="20"/>
          <w:szCs w:val="20"/>
        </w:rPr>
        <w:t xml:space="preserve"> z dn</w:t>
      </w:r>
      <w:r w:rsidR="00FB437A">
        <w:rPr>
          <w:rFonts w:asciiTheme="minorHAnsi" w:hAnsiTheme="minorHAnsi"/>
          <w:sz w:val="20"/>
          <w:szCs w:val="20"/>
        </w:rPr>
        <w:t>e 2</w:t>
      </w:r>
      <w:r w:rsidR="0052334B">
        <w:rPr>
          <w:rFonts w:asciiTheme="minorHAnsi" w:hAnsiTheme="minorHAnsi"/>
          <w:sz w:val="20"/>
          <w:szCs w:val="20"/>
        </w:rPr>
        <w:t>1</w:t>
      </w:r>
      <w:r w:rsidR="00FB437A">
        <w:rPr>
          <w:rFonts w:asciiTheme="minorHAnsi" w:hAnsiTheme="minorHAnsi"/>
          <w:sz w:val="20"/>
          <w:szCs w:val="20"/>
        </w:rPr>
        <w:t>. 9. 2016</w:t>
      </w:r>
      <w:r w:rsidRPr="00C16E68">
        <w:rPr>
          <w:rFonts w:asciiTheme="minorHAnsi" w:hAnsiTheme="minorHAnsi"/>
          <w:sz w:val="20"/>
          <w:szCs w:val="20"/>
        </w:rPr>
        <w:t>,</w:t>
      </w:r>
      <w:r w:rsidRPr="00303F35">
        <w:rPr>
          <w:rFonts w:asciiTheme="minorHAnsi" w:hAnsiTheme="minorHAnsi"/>
          <w:sz w:val="20"/>
          <w:szCs w:val="20"/>
        </w:rPr>
        <w:t xml:space="preserve"> katere del so tudi tehnične specifikacije naročila, sta sestavni del te pogodbe. </w:t>
      </w:r>
    </w:p>
    <w:p w14:paraId="685E90A9" w14:textId="77777777" w:rsidR="00AB0055" w:rsidRDefault="00AB0055" w:rsidP="00AB0055">
      <w:pPr>
        <w:rPr>
          <w:rFonts w:asciiTheme="minorHAnsi" w:hAnsiTheme="minorHAnsi"/>
          <w:sz w:val="20"/>
          <w:szCs w:val="20"/>
        </w:rPr>
      </w:pPr>
    </w:p>
    <w:p w14:paraId="21CE18DB" w14:textId="43DA7E98" w:rsidR="00AB0055" w:rsidRPr="00303F35" w:rsidRDefault="00AB0055" w:rsidP="00AB0055">
      <w:pPr>
        <w:rPr>
          <w:rFonts w:asciiTheme="minorHAnsi" w:hAnsiTheme="minorHAnsi"/>
          <w:sz w:val="20"/>
          <w:szCs w:val="20"/>
        </w:rPr>
      </w:pPr>
      <w:r w:rsidRPr="005C3336">
        <w:rPr>
          <w:rFonts w:asciiTheme="minorHAnsi" w:hAnsiTheme="minorHAnsi" w:cstheme="minorHAnsi"/>
          <w:bCs/>
          <w:iCs/>
          <w:sz w:val="20"/>
          <w:szCs w:val="20"/>
        </w:rPr>
        <w:t>(3) Predmet pogodbe se bo financiral na podlagi Finančnega načrta naročnika za relevantno leto, ki predstavlja podlago za izvajanje aktivnosti.</w:t>
      </w:r>
    </w:p>
    <w:p w14:paraId="6E7D8906" w14:textId="77777777" w:rsidR="00AB0055" w:rsidRDefault="00AB0055" w:rsidP="00303F35">
      <w:pPr>
        <w:rPr>
          <w:rFonts w:asciiTheme="minorHAnsi" w:hAnsiTheme="minorHAnsi"/>
          <w:sz w:val="20"/>
          <w:szCs w:val="20"/>
        </w:rPr>
      </w:pPr>
    </w:p>
    <w:p w14:paraId="60FE8CA9" w14:textId="77777777" w:rsidR="00AB0055" w:rsidRDefault="00AB0055" w:rsidP="00EC1935">
      <w:pPr>
        <w:jc w:val="center"/>
        <w:rPr>
          <w:rFonts w:asciiTheme="minorHAnsi" w:hAnsiTheme="minorHAnsi"/>
          <w:sz w:val="20"/>
          <w:szCs w:val="20"/>
        </w:rPr>
      </w:pPr>
    </w:p>
    <w:p w14:paraId="5C3BE3C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 člen</w:t>
      </w:r>
    </w:p>
    <w:p w14:paraId="009E4A53" w14:textId="77777777" w:rsidR="00EC1935" w:rsidRPr="00EC1935" w:rsidRDefault="00EC1935" w:rsidP="00EC1935">
      <w:pPr>
        <w:rPr>
          <w:rFonts w:asciiTheme="minorHAnsi" w:hAnsiTheme="minorHAnsi"/>
          <w:sz w:val="20"/>
          <w:szCs w:val="20"/>
        </w:rPr>
      </w:pPr>
    </w:p>
    <w:p w14:paraId="5395FD63"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S to pogodbo se naročnik in izvajalec dogovorita o splošnih in posebnih pogojih izvajanja javnega naročila iz prejšnjega člena.</w:t>
      </w:r>
    </w:p>
    <w:p w14:paraId="3C269163" w14:textId="77777777" w:rsidR="00EC1935" w:rsidRPr="00EC1935" w:rsidRDefault="00EC1935" w:rsidP="00EC1935">
      <w:pPr>
        <w:rPr>
          <w:rFonts w:asciiTheme="minorHAnsi" w:hAnsiTheme="minorHAnsi"/>
          <w:sz w:val="20"/>
          <w:szCs w:val="20"/>
        </w:rPr>
      </w:pPr>
    </w:p>
    <w:p w14:paraId="2EA460C7" w14:textId="77777777" w:rsidR="00EC1935" w:rsidRPr="00EC1935" w:rsidRDefault="00EC1935" w:rsidP="00EC1935">
      <w:pPr>
        <w:rPr>
          <w:rFonts w:asciiTheme="minorHAnsi" w:hAnsiTheme="minorHAnsi"/>
          <w:sz w:val="20"/>
          <w:szCs w:val="20"/>
        </w:rPr>
      </w:pPr>
    </w:p>
    <w:p w14:paraId="732175A7"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PREDMET POGODBE</w:t>
      </w:r>
    </w:p>
    <w:p w14:paraId="65AB6CD2" w14:textId="77777777" w:rsidR="00EC1935" w:rsidRPr="00EC1935" w:rsidRDefault="00EC1935" w:rsidP="00EC1935">
      <w:pPr>
        <w:rPr>
          <w:rFonts w:asciiTheme="minorHAnsi" w:hAnsiTheme="minorHAnsi"/>
          <w:sz w:val="20"/>
          <w:szCs w:val="20"/>
        </w:rPr>
      </w:pPr>
    </w:p>
    <w:p w14:paraId="7C7A968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3. člen</w:t>
      </w:r>
    </w:p>
    <w:p w14:paraId="05ED4B2E" w14:textId="77777777" w:rsidR="00EC1935" w:rsidRPr="00EC1935" w:rsidRDefault="00EC1935" w:rsidP="00EC1935">
      <w:pPr>
        <w:rPr>
          <w:rFonts w:asciiTheme="minorHAnsi" w:hAnsiTheme="minorHAnsi"/>
          <w:sz w:val="20"/>
          <w:szCs w:val="20"/>
        </w:rPr>
      </w:pPr>
    </w:p>
    <w:p w14:paraId="46B69C4C" w14:textId="2D8C8F19" w:rsidR="004B6558" w:rsidRPr="004B6558" w:rsidRDefault="00EC1935" w:rsidP="004B6558">
      <w:pPr>
        <w:tabs>
          <w:tab w:val="left" w:pos="720"/>
        </w:tabs>
        <w:rPr>
          <w:rFonts w:asciiTheme="minorHAnsi" w:hAnsiTheme="minorHAnsi"/>
          <w:bCs/>
          <w:sz w:val="20"/>
          <w:szCs w:val="20"/>
          <w:lang w:val="en-US"/>
        </w:rPr>
      </w:pPr>
      <w:r w:rsidRPr="00EC1935">
        <w:rPr>
          <w:rFonts w:asciiTheme="minorHAnsi" w:hAnsiTheme="minorHAnsi"/>
          <w:sz w:val="20"/>
          <w:szCs w:val="20"/>
        </w:rPr>
        <w:t xml:space="preserve">(1) </w:t>
      </w:r>
      <w:r w:rsidR="00876D2C" w:rsidRPr="00876D2C">
        <w:rPr>
          <w:rFonts w:asciiTheme="minorHAnsi" w:hAnsiTheme="minorHAnsi"/>
          <w:sz w:val="20"/>
          <w:szCs w:val="20"/>
        </w:rPr>
        <w:t xml:space="preserve">Izvajalec se zavezuje, da bo za naročnika izvedel revizijo prihodkov </w:t>
      </w:r>
      <w:r w:rsidR="00994BA3">
        <w:rPr>
          <w:rFonts w:asciiTheme="minorHAnsi" w:hAnsiTheme="minorHAnsi"/>
          <w:sz w:val="20"/>
          <w:szCs w:val="20"/>
        </w:rPr>
        <w:t>operate</w:t>
      </w:r>
      <w:r w:rsidR="00FE5AAD">
        <w:rPr>
          <w:rFonts w:asciiTheme="minorHAnsi" w:hAnsiTheme="minorHAnsi"/>
          <w:sz w:val="20"/>
          <w:szCs w:val="20"/>
        </w:rPr>
        <w:t>rja</w:t>
      </w:r>
      <w:r w:rsidR="00876D2C" w:rsidRPr="00876D2C">
        <w:rPr>
          <w:rFonts w:asciiTheme="minorHAnsi" w:hAnsiTheme="minorHAnsi"/>
          <w:sz w:val="20"/>
          <w:szCs w:val="20"/>
        </w:rPr>
        <w:t xml:space="preserve"> elektronskih komunikacij v Republiki Sloveniji</w:t>
      </w:r>
      <w:r w:rsidR="00876D2C">
        <w:rPr>
          <w:rFonts w:asciiTheme="minorHAnsi" w:hAnsiTheme="minorHAnsi"/>
          <w:sz w:val="20"/>
          <w:szCs w:val="20"/>
        </w:rPr>
        <w:t xml:space="preserve"> v skladu s tehničnimi specifikacijami dokumentacije v zvezi z oddajo javnega naročila</w:t>
      </w:r>
      <w:r w:rsidR="00876D2C" w:rsidRPr="00876D2C">
        <w:rPr>
          <w:rFonts w:asciiTheme="minorHAnsi" w:hAnsiTheme="minorHAnsi"/>
          <w:sz w:val="20"/>
          <w:szCs w:val="20"/>
        </w:rPr>
        <w:t xml:space="preserve">, naročnik pa mu bo za to plačal ceno, določeno v </w:t>
      </w:r>
      <w:r w:rsidR="00876D2C">
        <w:rPr>
          <w:rFonts w:asciiTheme="minorHAnsi" w:hAnsiTheme="minorHAnsi"/>
          <w:sz w:val="20"/>
          <w:szCs w:val="20"/>
        </w:rPr>
        <w:t>9</w:t>
      </w:r>
      <w:r w:rsidR="00876D2C" w:rsidRPr="00876D2C">
        <w:rPr>
          <w:rFonts w:asciiTheme="minorHAnsi" w:hAnsiTheme="minorHAnsi"/>
          <w:sz w:val="20"/>
          <w:szCs w:val="20"/>
        </w:rPr>
        <w:t>. členu te pogodbe.</w:t>
      </w:r>
      <w:r w:rsidR="004B6558">
        <w:rPr>
          <w:rFonts w:asciiTheme="minorHAnsi" w:hAnsiTheme="minorHAnsi"/>
          <w:bCs/>
          <w:sz w:val="20"/>
          <w:szCs w:val="20"/>
          <w:lang w:val="en-US"/>
        </w:rPr>
        <w:t xml:space="preserve"> </w:t>
      </w:r>
      <w:r w:rsidR="004B6558" w:rsidRPr="004B6558">
        <w:rPr>
          <w:rFonts w:asciiTheme="minorHAnsi" w:hAnsiTheme="minorHAnsi"/>
          <w:bCs/>
          <w:sz w:val="20"/>
          <w:szCs w:val="20"/>
          <w:lang w:val="en-US"/>
        </w:rPr>
        <w:t xml:space="preserve">Izvajalec se zavezuje obveznost izpolniti v roku treh tednov od prejema zahtevane dokumentacije </w:t>
      </w:r>
      <w:r w:rsidR="00303F35">
        <w:rPr>
          <w:rFonts w:asciiTheme="minorHAnsi" w:hAnsiTheme="minorHAnsi"/>
          <w:bCs/>
          <w:sz w:val="20"/>
          <w:szCs w:val="20"/>
          <w:lang w:val="en-US"/>
        </w:rPr>
        <w:t xml:space="preserve">s strani </w:t>
      </w:r>
      <w:r w:rsidR="00994BA3">
        <w:rPr>
          <w:rFonts w:asciiTheme="minorHAnsi" w:hAnsiTheme="minorHAnsi"/>
          <w:bCs/>
          <w:sz w:val="20"/>
          <w:szCs w:val="20"/>
          <w:lang w:val="en-US"/>
        </w:rPr>
        <w:t>naročnika</w:t>
      </w:r>
      <w:r w:rsidR="004B6558" w:rsidRPr="004B6558">
        <w:rPr>
          <w:rFonts w:asciiTheme="minorHAnsi" w:hAnsiTheme="minorHAnsi"/>
          <w:bCs/>
          <w:sz w:val="20"/>
          <w:szCs w:val="20"/>
          <w:lang w:val="en-US"/>
        </w:rPr>
        <w:t>.</w:t>
      </w:r>
    </w:p>
    <w:p w14:paraId="2637A0B3" w14:textId="7B8C0C08" w:rsidR="00EC1935" w:rsidRPr="00EC1935" w:rsidRDefault="00EC1935" w:rsidP="00EC1935">
      <w:pPr>
        <w:rPr>
          <w:rFonts w:asciiTheme="minorHAnsi" w:hAnsiTheme="minorHAnsi"/>
          <w:bCs/>
          <w:sz w:val="20"/>
          <w:szCs w:val="20"/>
        </w:rPr>
      </w:pPr>
    </w:p>
    <w:p w14:paraId="44D7EAA6" w14:textId="77777777" w:rsidR="00231CF1" w:rsidRDefault="00231CF1" w:rsidP="0023680B">
      <w:pPr>
        <w:rPr>
          <w:rFonts w:asciiTheme="minorHAnsi" w:hAnsiTheme="minorHAnsi"/>
          <w:b/>
          <w:sz w:val="20"/>
          <w:szCs w:val="20"/>
        </w:rPr>
      </w:pPr>
    </w:p>
    <w:p w14:paraId="4D4D4D49"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lastRenderedPageBreak/>
        <w:t>OBVEZE NAROČNIKA IN IZVAJALCA</w:t>
      </w:r>
    </w:p>
    <w:p w14:paraId="299AD2B8" w14:textId="77777777" w:rsidR="00EC1935" w:rsidRPr="00EC1935" w:rsidRDefault="00EC1935" w:rsidP="00EC1935">
      <w:pPr>
        <w:rPr>
          <w:rFonts w:asciiTheme="minorHAnsi" w:hAnsiTheme="minorHAnsi"/>
          <w:b/>
          <w:sz w:val="20"/>
          <w:szCs w:val="20"/>
        </w:rPr>
      </w:pPr>
    </w:p>
    <w:p w14:paraId="3392B795"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4. člen</w:t>
      </w:r>
    </w:p>
    <w:p w14:paraId="1E99A7B2" w14:textId="77777777" w:rsidR="00EC1935" w:rsidRPr="00EC1935" w:rsidRDefault="00EC1935" w:rsidP="00EC1935">
      <w:pPr>
        <w:rPr>
          <w:rFonts w:asciiTheme="minorHAnsi" w:hAnsiTheme="minorHAnsi"/>
          <w:sz w:val="20"/>
          <w:szCs w:val="20"/>
        </w:rPr>
      </w:pPr>
    </w:p>
    <w:p w14:paraId="07C325F8"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Naročnik se obvezuje, da bo:</w:t>
      </w:r>
    </w:p>
    <w:p w14:paraId="64944773"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dal izvajalcu na razpolago vse potrebne informacije, podatke in dokumente, s katerimi razpolaga, in so vezani na izvedbo storitve po tej pogodbi,</w:t>
      </w:r>
    </w:p>
    <w:p w14:paraId="2785F500"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sodeloval s pooblaščenim predstavnikom izvajalca,</w:t>
      </w:r>
    </w:p>
    <w:p w14:paraId="5914BBE4"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posredoval svoje zahteve izvajalcu v roku, ki bo omogočal normalno izvedbo pogodbenih storitev,</w:t>
      </w:r>
    </w:p>
    <w:p w14:paraId="1C8EEA69" w14:textId="586A8158" w:rsidR="00231CF1" w:rsidRPr="00231CF1" w:rsidRDefault="00231CF1" w:rsidP="00231CF1">
      <w:pPr>
        <w:numPr>
          <w:ilvl w:val="0"/>
          <w:numId w:val="19"/>
        </w:numPr>
        <w:rPr>
          <w:rFonts w:asciiTheme="minorHAnsi" w:hAnsiTheme="minorHAnsi"/>
          <w:sz w:val="20"/>
          <w:szCs w:val="20"/>
          <w:lang w:val="en-US"/>
        </w:rPr>
      </w:pPr>
      <w:r w:rsidRPr="00231CF1">
        <w:rPr>
          <w:rFonts w:asciiTheme="minorHAnsi" w:hAnsiTheme="minorHAnsi"/>
          <w:sz w:val="20"/>
          <w:szCs w:val="20"/>
          <w:lang w:val="en-US"/>
        </w:rPr>
        <w:t>izvajalcu posredoval podatke, da bo ta lahko opravil storitev v skladu z zahtevami te pogodbe</w:t>
      </w:r>
      <w:r w:rsidR="00912402">
        <w:rPr>
          <w:rFonts w:asciiTheme="minorHAnsi" w:hAnsiTheme="minorHAnsi"/>
          <w:sz w:val="20"/>
          <w:szCs w:val="20"/>
          <w:lang w:val="en-US"/>
        </w:rPr>
        <w:t>,</w:t>
      </w:r>
    </w:p>
    <w:p w14:paraId="1DB70BC1" w14:textId="77777777" w:rsidR="00231CF1" w:rsidRDefault="00EC1935" w:rsidP="00231CF1">
      <w:pPr>
        <w:numPr>
          <w:ilvl w:val="0"/>
          <w:numId w:val="19"/>
        </w:numPr>
        <w:rPr>
          <w:rFonts w:asciiTheme="minorHAnsi" w:hAnsiTheme="minorHAnsi"/>
          <w:sz w:val="20"/>
          <w:szCs w:val="20"/>
        </w:rPr>
      </w:pPr>
      <w:r w:rsidRPr="00EC1935">
        <w:rPr>
          <w:rFonts w:asciiTheme="minorHAnsi" w:hAnsiTheme="minorHAnsi"/>
          <w:sz w:val="20"/>
          <w:szCs w:val="20"/>
        </w:rPr>
        <w:t>obveščal izvajalca o vseh morebitnih spremembah in novo nastalih situacijah, ki bi lahko vplivale na izvršitev prevzetih storitev,</w:t>
      </w:r>
    </w:p>
    <w:p w14:paraId="2E8881D7" w14:textId="48865060" w:rsidR="00EC1935" w:rsidRPr="00912402" w:rsidRDefault="00231CF1" w:rsidP="00912402">
      <w:pPr>
        <w:numPr>
          <w:ilvl w:val="0"/>
          <w:numId w:val="19"/>
        </w:numPr>
        <w:rPr>
          <w:rFonts w:asciiTheme="minorHAnsi" w:hAnsiTheme="minorHAnsi"/>
          <w:sz w:val="20"/>
          <w:szCs w:val="20"/>
        </w:rPr>
      </w:pPr>
      <w:r w:rsidRPr="00912402">
        <w:rPr>
          <w:rFonts w:asciiTheme="minorHAnsi" w:hAnsiTheme="minorHAnsi"/>
          <w:sz w:val="20"/>
          <w:szCs w:val="20"/>
          <w:lang w:val="en-US"/>
        </w:rPr>
        <w:t xml:space="preserve">po zaključenem postopku preveril poročilo izvajalca skupaj s </w:t>
      </w:r>
      <w:r w:rsidR="00B844AE" w:rsidRPr="00912402">
        <w:rPr>
          <w:rFonts w:asciiTheme="minorHAnsi" w:hAnsiTheme="minorHAnsi"/>
          <w:sz w:val="20"/>
          <w:szCs w:val="20"/>
          <w:lang w:val="en-US"/>
        </w:rPr>
        <w:t>specifikacijo opravljenih del v</w:t>
      </w:r>
      <w:r w:rsidR="00830EEB">
        <w:rPr>
          <w:rFonts w:asciiTheme="minorHAnsi" w:hAnsiTheme="minorHAnsi"/>
          <w:sz w:val="20"/>
          <w:szCs w:val="20"/>
          <w:lang w:val="en-US"/>
        </w:rPr>
        <w:t xml:space="preserve"> </w:t>
      </w:r>
      <w:r w:rsidRPr="00912402">
        <w:rPr>
          <w:rFonts w:asciiTheme="minorHAnsi" w:hAnsiTheme="minorHAnsi"/>
          <w:sz w:val="20"/>
          <w:szCs w:val="20"/>
          <w:lang w:val="en-US"/>
        </w:rPr>
        <w:t xml:space="preserve">skladu s tehničnimi zahtevami te dokumentacije. </w:t>
      </w:r>
    </w:p>
    <w:p w14:paraId="45E9D74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5. člen</w:t>
      </w:r>
    </w:p>
    <w:p w14:paraId="36F43474" w14:textId="77777777" w:rsidR="00EC1935" w:rsidRPr="00EC1935" w:rsidRDefault="00EC1935" w:rsidP="00EC1935">
      <w:pPr>
        <w:rPr>
          <w:rFonts w:asciiTheme="minorHAnsi" w:hAnsiTheme="minorHAnsi"/>
          <w:sz w:val="20"/>
          <w:szCs w:val="20"/>
        </w:rPr>
      </w:pPr>
    </w:p>
    <w:p w14:paraId="518D1D6E"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Izvajalec izjavlja, da se je seznanil z obsegom storitve pred oddajo ponudbe in pred podpisom te pogodbe in se obvezuje, da bo:</w:t>
      </w:r>
    </w:p>
    <w:p w14:paraId="2DAEF641"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v skladu z vsemi veljavnimi predpisi Republike Slovenije in Evropske unije, ki urejajo predmet te pogodbe ter načelih stroke,</w:t>
      </w:r>
    </w:p>
    <w:p w14:paraId="2C29E7AB" w14:textId="1A4108CE"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izvajal storitev </w:t>
      </w:r>
      <w:r w:rsidR="00886F44">
        <w:rPr>
          <w:rFonts w:asciiTheme="minorHAnsi" w:hAnsiTheme="minorHAnsi"/>
          <w:sz w:val="20"/>
          <w:szCs w:val="20"/>
        </w:rPr>
        <w:t>s skrbnostjo dobrega strokovnjaka</w:t>
      </w:r>
      <w:r w:rsidRPr="00EC1935">
        <w:rPr>
          <w:rFonts w:asciiTheme="minorHAnsi" w:hAnsiTheme="minorHAnsi"/>
          <w:sz w:val="20"/>
          <w:szCs w:val="20"/>
        </w:rPr>
        <w:t>, brezhibno in kvalitetno ter v skladu z dobrimi poslovnimi običaji</w:t>
      </w:r>
      <w:r w:rsidR="00886F44">
        <w:rPr>
          <w:rFonts w:asciiTheme="minorHAnsi" w:hAnsiTheme="minorHAnsi"/>
          <w:sz w:val="20"/>
          <w:szCs w:val="20"/>
        </w:rPr>
        <w:t xml:space="preserve"> in navodili naročnika</w:t>
      </w:r>
      <w:r w:rsidRPr="00EC1935">
        <w:rPr>
          <w:rFonts w:asciiTheme="minorHAnsi" w:hAnsiTheme="minorHAnsi"/>
          <w:sz w:val="20"/>
          <w:szCs w:val="20"/>
        </w:rPr>
        <w:t>,</w:t>
      </w:r>
    </w:p>
    <w:p w14:paraId="1136B2A5" w14:textId="67BC7BEF" w:rsidR="00B844AE" w:rsidRPr="00B844AE" w:rsidRDefault="00B844AE" w:rsidP="00B844AE">
      <w:pPr>
        <w:numPr>
          <w:ilvl w:val="0"/>
          <w:numId w:val="20"/>
        </w:numPr>
        <w:rPr>
          <w:rFonts w:asciiTheme="minorHAnsi" w:hAnsiTheme="minorHAnsi"/>
          <w:sz w:val="20"/>
          <w:szCs w:val="20"/>
          <w:lang w:val="en-US"/>
        </w:rPr>
      </w:pPr>
      <w:r w:rsidRPr="00B844AE">
        <w:rPr>
          <w:rFonts w:asciiTheme="minorHAnsi" w:hAnsiTheme="minorHAnsi"/>
          <w:sz w:val="20"/>
          <w:szCs w:val="20"/>
          <w:lang w:val="en-US"/>
        </w:rPr>
        <w:t>v roku treh delovnih dni po podpisu pogodbe naročniku posredoval specifikacijo oziroma seznam listin in dokumentacije za operaterja, ki jih potrebuje za izvedbo revizije prihodkov,</w:t>
      </w:r>
    </w:p>
    <w:p w14:paraId="5EA94C9B"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zagotavljal najvišjo kakovost storitev ne glede na čas in kraj izvajanja,</w:t>
      </w:r>
    </w:p>
    <w:p w14:paraId="1FECCD12"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na najracionalnejši način v okviru naročnikovih specifikacij,</w:t>
      </w:r>
    </w:p>
    <w:p w14:paraId="153C9282" w14:textId="6F44C306"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izpolnjeval vse predvidene obveznosti v </w:t>
      </w:r>
      <w:r w:rsidR="00886F44">
        <w:rPr>
          <w:rFonts w:asciiTheme="minorHAnsi" w:hAnsiTheme="minorHAnsi"/>
          <w:sz w:val="20"/>
          <w:szCs w:val="20"/>
        </w:rPr>
        <w:t xml:space="preserve">dogovorjenih </w:t>
      </w:r>
      <w:r w:rsidRPr="00EC1935">
        <w:rPr>
          <w:rFonts w:asciiTheme="minorHAnsi" w:hAnsiTheme="minorHAnsi"/>
          <w:sz w:val="20"/>
          <w:szCs w:val="20"/>
        </w:rPr>
        <w:t>rokih in na predviden način,</w:t>
      </w:r>
    </w:p>
    <w:p w14:paraId="4FCD4A9C"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opozoril naročnika na okoliščine, ki bi lahko otežile ali onemogočile kakovostno in pravilno izvedbo storitev,</w:t>
      </w:r>
    </w:p>
    <w:p w14:paraId="11B42428"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obvestil naročnika o nastopu morebitnih okoliščin, ki bi utegnile vplivati na vsebinsko in časovno izvršitev storitve,</w:t>
      </w:r>
    </w:p>
    <w:p w14:paraId="46DBD212" w14:textId="3BFAA375"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naročniku omogočal ustrezen nadzor</w:t>
      </w:r>
      <w:r w:rsidR="00886F44">
        <w:rPr>
          <w:rFonts w:asciiTheme="minorHAnsi" w:hAnsiTheme="minorHAnsi"/>
          <w:sz w:val="20"/>
          <w:szCs w:val="20"/>
        </w:rPr>
        <w:t xml:space="preserve"> nad izvajanjem storitve po tej pogodbi</w:t>
      </w:r>
      <w:r w:rsidRPr="00EC1935">
        <w:rPr>
          <w:rFonts w:asciiTheme="minorHAnsi" w:hAnsiTheme="minorHAnsi"/>
          <w:sz w:val="20"/>
          <w:szCs w:val="20"/>
        </w:rPr>
        <w:t>,</w:t>
      </w:r>
    </w:p>
    <w:p w14:paraId="0B748067" w14:textId="7221F3F0" w:rsidR="00B844AE" w:rsidRPr="00B844AE" w:rsidRDefault="00886F44" w:rsidP="00B844AE">
      <w:pPr>
        <w:numPr>
          <w:ilvl w:val="0"/>
          <w:numId w:val="20"/>
        </w:numPr>
        <w:rPr>
          <w:rFonts w:asciiTheme="minorHAnsi" w:hAnsiTheme="minorHAnsi"/>
          <w:sz w:val="20"/>
          <w:szCs w:val="20"/>
          <w:lang w:val="en-US"/>
        </w:rPr>
      </w:pPr>
      <w:r>
        <w:rPr>
          <w:rFonts w:asciiTheme="minorHAnsi" w:hAnsiTheme="minorHAnsi"/>
          <w:sz w:val="20"/>
          <w:szCs w:val="20"/>
          <w:lang w:val="en-US"/>
        </w:rPr>
        <w:t xml:space="preserve">v roku </w:t>
      </w:r>
      <w:r w:rsidR="0023680B">
        <w:rPr>
          <w:rFonts w:asciiTheme="minorHAnsi" w:hAnsiTheme="minorHAnsi"/>
          <w:sz w:val="20"/>
          <w:szCs w:val="20"/>
          <w:lang w:val="en-US"/>
        </w:rPr>
        <w:t xml:space="preserve">3 </w:t>
      </w:r>
      <w:r>
        <w:rPr>
          <w:rFonts w:asciiTheme="minorHAnsi" w:hAnsiTheme="minorHAnsi"/>
          <w:sz w:val="20"/>
          <w:szCs w:val="20"/>
          <w:lang w:val="en-US"/>
        </w:rPr>
        <w:t xml:space="preserve">dni </w:t>
      </w:r>
      <w:r w:rsidR="00B844AE" w:rsidRPr="00B844AE">
        <w:rPr>
          <w:rFonts w:asciiTheme="minorHAnsi" w:hAnsiTheme="minorHAnsi"/>
          <w:sz w:val="20"/>
          <w:szCs w:val="20"/>
          <w:lang w:val="en-US"/>
        </w:rPr>
        <w:t>po zaključeni izvedbi del po posameznih delih iz prvega odstavka 3. člena te pogodbe izdelal poročilo in ga dal naročniku v potrditev s specifikacijo opravljenih del v skladu s tehničnimi zahtevami dokumentacije</w:t>
      </w:r>
      <w:r w:rsidR="00B844AE">
        <w:rPr>
          <w:rFonts w:asciiTheme="minorHAnsi" w:hAnsiTheme="minorHAnsi"/>
          <w:sz w:val="20"/>
          <w:szCs w:val="20"/>
          <w:lang w:val="en-US"/>
        </w:rPr>
        <w:t xml:space="preserve"> v zvezi z oddajo javnega naročila</w:t>
      </w:r>
      <w:r w:rsidR="009B0CBD">
        <w:rPr>
          <w:rFonts w:asciiTheme="minorHAnsi" w:hAnsiTheme="minorHAnsi"/>
          <w:sz w:val="20"/>
          <w:szCs w:val="20"/>
          <w:lang w:val="en-US"/>
        </w:rPr>
        <w:t>,</w:t>
      </w:r>
    </w:p>
    <w:p w14:paraId="02D8F67C" w14:textId="00A04C57" w:rsidR="00EC1935" w:rsidRDefault="00EC1935" w:rsidP="00EC1935">
      <w:pPr>
        <w:numPr>
          <w:ilvl w:val="0"/>
          <w:numId w:val="20"/>
        </w:numPr>
        <w:rPr>
          <w:rFonts w:asciiTheme="minorHAnsi" w:hAnsiTheme="minorHAnsi"/>
          <w:sz w:val="20"/>
          <w:szCs w:val="20"/>
        </w:rPr>
      </w:pPr>
      <w:r w:rsidRPr="00EC1935">
        <w:rPr>
          <w:rFonts w:asciiTheme="minorHAnsi" w:hAnsiTheme="minorHAnsi"/>
          <w:sz w:val="20"/>
          <w:szCs w:val="20"/>
        </w:rPr>
        <w:t>ves čas izvajanja storitev spoštoval in upošteval zahteve naročnika iz dokumentacije v zvezi z oddajo javnega naročila po javnem naročilu iz 1. člena te pogodbe, svojo ponudbo, z dne</w:t>
      </w:r>
      <w:r w:rsidR="00211BEA">
        <w:rPr>
          <w:rFonts w:asciiTheme="minorHAnsi" w:hAnsiTheme="minorHAnsi"/>
          <w:sz w:val="20"/>
          <w:szCs w:val="20"/>
        </w:rPr>
        <w:t xml:space="preserve"> </w:t>
      </w:r>
      <w:r w:rsidR="00211BEA" w:rsidRPr="00EC1935">
        <w:rPr>
          <w:rFonts w:asciiTheme="minorHAnsi" w:hAnsiTheme="minorHAnsi" w:cstheme="minorHAnsi"/>
          <w:b/>
          <w:bCs/>
          <w:iCs/>
          <w:sz w:val="20"/>
          <w:szCs w:val="20"/>
        </w:rPr>
        <w:fldChar w:fldCharType="begin">
          <w:ffData>
            <w:name w:val="Besedilo12"/>
            <w:enabled/>
            <w:calcOnExit w:val="0"/>
            <w:textInput/>
          </w:ffData>
        </w:fldChar>
      </w:r>
      <w:r w:rsidR="00211BEA" w:rsidRPr="00EC1935">
        <w:rPr>
          <w:rFonts w:asciiTheme="minorHAnsi" w:hAnsiTheme="minorHAnsi" w:cstheme="minorHAnsi"/>
          <w:b/>
          <w:bCs/>
          <w:iCs/>
          <w:sz w:val="20"/>
          <w:szCs w:val="20"/>
        </w:rPr>
        <w:instrText xml:space="preserve"> FORMTEXT </w:instrText>
      </w:r>
      <w:r w:rsidR="00211BEA" w:rsidRPr="00EC1935">
        <w:rPr>
          <w:rFonts w:asciiTheme="minorHAnsi" w:hAnsiTheme="minorHAnsi" w:cstheme="minorHAnsi"/>
          <w:b/>
          <w:bCs/>
          <w:iCs/>
          <w:sz w:val="20"/>
          <w:szCs w:val="20"/>
        </w:rPr>
      </w:r>
      <w:r w:rsidR="00211BEA" w:rsidRPr="00EC1935">
        <w:rPr>
          <w:rFonts w:asciiTheme="minorHAnsi" w:hAnsiTheme="minorHAnsi" w:cstheme="minorHAnsi"/>
          <w:b/>
          <w:bCs/>
          <w:iCs/>
          <w:sz w:val="20"/>
          <w:szCs w:val="20"/>
        </w:rPr>
        <w:fldChar w:fldCharType="separate"/>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sidRPr="00EC1935">
        <w:rPr>
          <w:rFonts w:asciiTheme="minorHAnsi" w:hAnsiTheme="minorHAnsi" w:cstheme="minorHAnsi"/>
          <w:b/>
          <w:bCs/>
          <w:iCs/>
          <w:sz w:val="20"/>
          <w:szCs w:val="20"/>
        </w:rPr>
        <w:fldChar w:fldCharType="end"/>
      </w:r>
      <w:r w:rsidRPr="00EC1935">
        <w:rPr>
          <w:rFonts w:asciiTheme="minorHAnsi" w:hAnsiTheme="minorHAnsi"/>
          <w:sz w:val="20"/>
          <w:szCs w:val="20"/>
        </w:rPr>
        <w:t>, na podlagi katere je bi</w:t>
      </w:r>
      <w:r w:rsidR="00B844AE">
        <w:rPr>
          <w:rFonts w:asciiTheme="minorHAnsi" w:hAnsiTheme="minorHAnsi"/>
          <w:sz w:val="20"/>
          <w:szCs w:val="20"/>
        </w:rPr>
        <w:t xml:space="preserve">l izbran in določila te pogodbe. </w:t>
      </w:r>
    </w:p>
    <w:p w14:paraId="7CAC7F65" w14:textId="77777777" w:rsidR="00B844AE" w:rsidRPr="00B844AE" w:rsidRDefault="00B844AE" w:rsidP="00B844AE">
      <w:pPr>
        <w:ind w:left="720"/>
        <w:rPr>
          <w:rFonts w:asciiTheme="minorHAnsi" w:hAnsiTheme="minorHAnsi"/>
          <w:sz w:val="20"/>
          <w:szCs w:val="20"/>
        </w:rPr>
      </w:pPr>
    </w:p>
    <w:p w14:paraId="5874A493"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6. člen</w:t>
      </w:r>
    </w:p>
    <w:p w14:paraId="0DDA77B8" w14:textId="77777777" w:rsidR="00EC1935" w:rsidRPr="00EC1935" w:rsidRDefault="00EC1935" w:rsidP="00EC1935">
      <w:pPr>
        <w:rPr>
          <w:rFonts w:asciiTheme="minorHAnsi" w:hAnsiTheme="minorHAnsi"/>
          <w:sz w:val="20"/>
          <w:szCs w:val="20"/>
        </w:rPr>
      </w:pPr>
    </w:p>
    <w:p w14:paraId="112F8FEF" w14:textId="367A5A85"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Če naročnik naroči storitev, za katero izvajalec meni, da bi bili </w:t>
      </w:r>
      <w:r w:rsidR="00886F44">
        <w:rPr>
          <w:rFonts w:asciiTheme="minorHAnsi" w:hAnsiTheme="minorHAnsi"/>
          <w:sz w:val="20"/>
          <w:szCs w:val="20"/>
        </w:rPr>
        <w:t xml:space="preserve">z njo </w:t>
      </w:r>
      <w:r w:rsidRPr="00EC1935">
        <w:rPr>
          <w:rFonts w:asciiTheme="minorHAnsi" w:hAnsiTheme="minorHAnsi"/>
          <w:sz w:val="20"/>
          <w:szCs w:val="20"/>
        </w:rPr>
        <w:t>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68B17F3D" w14:textId="77777777" w:rsidR="00EC1935" w:rsidRPr="00EC1935" w:rsidRDefault="00EC1935" w:rsidP="00EC1935">
      <w:pPr>
        <w:rPr>
          <w:rFonts w:asciiTheme="minorHAnsi" w:hAnsiTheme="minorHAnsi"/>
          <w:sz w:val="20"/>
          <w:szCs w:val="20"/>
        </w:rPr>
      </w:pPr>
    </w:p>
    <w:p w14:paraId="7C6B48EF"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Izvajalčeva neutemeljena zavrnitev naročila ali odstopanje od naročenega načina izvedbe pomeni kršitev obveznosti po tej pogodbi, zaradi katere lahko naročnik razdre pogodbo, pri čemer mora predhodno s pisnim opominom izvajalca opozoriti na kršitve.</w:t>
      </w:r>
    </w:p>
    <w:p w14:paraId="3AD9E9BE" w14:textId="77777777" w:rsidR="00EC1935" w:rsidRPr="00EC1935" w:rsidRDefault="00EC1935" w:rsidP="00EC1935">
      <w:pPr>
        <w:rPr>
          <w:rFonts w:asciiTheme="minorHAnsi" w:hAnsiTheme="minorHAnsi"/>
          <w:sz w:val="20"/>
          <w:szCs w:val="20"/>
        </w:rPr>
      </w:pPr>
    </w:p>
    <w:p w14:paraId="54E8EDA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7. člen</w:t>
      </w:r>
    </w:p>
    <w:p w14:paraId="06F2BC8D" w14:textId="77777777" w:rsidR="00EC1935" w:rsidRPr="00EC1935" w:rsidRDefault="00EC1935" w:rsidP="00EC1935">
      <w:pPr>
        <w:rPr>
          <w:rFonts w:asciiTheme="minorHAnsi" w:hAnsiTheme="minorHAnsi"/>
          <w:sz w:val="20"/>
          <w:szCs w:val="20"/>
        </w:rPr>
      </w:pPr>
    </w:p>
    <w:p w14:paraId="29381144" w14:textId="3F87E31D"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Naročnikove zahteve ter specifikacije</w:t>
      </w:r>
      <w:r w:rsidR="00886F44">
        <w:rPr>
          <w:rFonts w:asciiTheme="minorHAnsi" w:hAnsiTheme="minorHAnsi"/>
          <w:bCs/>
          <w:sz w:val="20"/>
          <w:szCs w:val="20"/>
        </w:rPr>
        <w:t xml:space="preserve"> v zvezi s predmetom javnega naročila po tej pogodbi</w:t>
      </w:r>
      <w:r w:rsidRPr="00EC1935">
        <w:rPr>
          <w:rFonts w:asciiTheme="minorHAnsi" w:hAnsiTheme="minorHAnsi"/>
          <w:bCs/>
          <w:sz w:val="20"/>
          <w:szCs w:val="20"/>
        </w:rPr>
        <w:t xml:space="preserve"> se lahko</w:t>
      </w:r>
      <w:r w:rsidR="00AC03DE" w:rsidRPr="00AC03DE">
        <w:rPr>
          <w:rFonts w:asciiTheme="minorHAnsi" w:hAnsiTheme="minorHAnsi"/>
          <w:bCs/>
          <w:sz w:val="20"/>
          <w:szCs w:val="20"/>
          <w:lang w:val="en-US"/>
        </w:rPr>
        <w:t xml:space="preserve">, </w:t>
      </w:r>
      <w:r w:rsidR="00AC03DE" w:rsidRPr="00AC03DE">
        <w:rPr>
          <w:rFonts w:asciiTheme="minorHAnsi" w:hAnsiTheme="minorHAnsi"/>
          <w:bCs/>
          <w:iCs/>
          <w:sz w:val="20"/>
          <w:szCs w:val="20"/>
        </w:rPr>
        <w:t>če je to potrebno zaradi okoliščin, ki jih naročnik ni mogel predvideti,</w:t>
      </w:r>
      <w:r w:rsidRPr="00EC1935">
        <w:rPr>
          <w:rFonts w:asciiTheme="minorHAnsi" w:hAnsiTheme="minorHAnsi"/>
          <w:b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66FB1F57" w14:textId="77777777" w:rsidR="00EC1935" w:rsidRDefault="00EC1935" w:rsidP="00EC1935">
      <w:pPr>
        <w:rPr>
          <w:rFonts w:asciiTheme="minorHAnsi" w:hAnsiTheme="minorHAnsi"/>
          <w:sz w:val="20"/>
          <w:szCs w:val="20"/>
        </w:rPr>
      </w:pPr>
    </w:p>
    <w:p w14:paraId="4AEE2AF1" w14:textId="77777777" w:rsidR="00EC1935" w:rsidRPr="00EC1935" w:rsidRDefault="00EC1935" w:rsidP="00EC1935">
      <w:pPr>
        <w:rPr>
          <w:rFonts w:asciiTheme="minorHAnsi" w:hAnsiTheme="minorHAnsi"/>
          <w:sz w:val="20"/>
          <w:szCs w:val="20"/>
        </w:rPr>
      </w:pPr>
    </w:p>
    <w:p w14:paraId="2DF22D54"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POOBLAŠČENE OSEBE</w:t>
      </w:r>
    </w:p>
    <w:p w14:paraId="3EC1B7D2" w14:textId="77777777" w:rsidR="00EC1935" w:rsidRPr="00EC1935" w:rsidRDefault="00EC1935" w:rsidP="00EC1935">
      <w:pPr>
        <w:rPr>
          <w:rFonts w:asciiTheme="minorHAnsi" w:hAnsiTheme="minorHAnsi"/>
          <w:sz w:val="20"/>
          <w:szCs w:val="20"/>
        </w:rPr>
      </w:pPr>
    </w:p>
    <w:p w14:paraId="28B5D7FF"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8. člen</w:t>
      </w:r>
    </w:p>
    <w:p w14:paraId="632C09E8" w14:textId="77777777" w:rsidR="00EC1935" w:rsidRPr="00EC1935" w:rsidRDefault="00EC1935" w:rsidP="00EC1935">
      <w:pPr>
        <w:rPr>
          <w:rFonts w:asciiTheme="minorHAnsi" w:hAnsiTheme="minorHAnsi"/>
          <w:sz w:val="20"/>
          <w:szCs w:val="20"/>
        </w:rPr>
      </w:pPr>
    </w:p>
    <w:p w14:paraId="2B84F2EF"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S strani naročnika je skrbnik te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w:t>
      </w:r>
    </w:p>
    <w:p w14:paraId="266872A6" w14:textId="77777777" w:rsidR="00EC1935" w:rsidRPr="00EC1935" w:rsidRDefault="00EC1935" w:rsidP="00EC1935">
      <w:pPr>
        <w:rPr>
          <w:rFonts w:asciiTheme="minorHAnsi" w:hAnsiTheme="minorHAnsi"/>
          <w:sz w:val="20"/>
          <w:szCs w:val="20"/>
        </w:rPr>
      </w:pPr>
    </w:p>
    <w:p w14:paraId="10030A2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S strani izvajalca je skrbnik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 ki je tudi odgovoren za izvedbo storitev po tej pogodbi.</w:t>
      </w:r>
    </w:p>
    <w:p w14:paraId="5FA8FDFD" w14:textId="77777777" w:rsidR="00EC1935" w:rsidRPr="00EC1935" w:rsidRDefault="00EC1935" w:rsidP="00EC1935">
      <w:pPr>
        <w:rPr>
          <w:rFonts w:asciiTheme="minorHAnsi" w:hAnsiTheme="minorHAnsi"/>
          <w:sz w:val="20"/>
          <w:szCs w:val="20"/>
        </w:rPr>
      </w:pPr>
    </w:p>
    <w:p w14:paraId="7124B6DD" w14:textId="77777777" w:rsidR="00EC1935" w:rsidRPr="00EC1935" w:rsidRDefault="00EC1935" w:rsidP="00EC1935">
      <w:pPr>
        <w:rPr>
          <w:rFonts w:asciiTheme="minorHAnsi" w:hAnsiTheme="minorHAnsi"/>
          <w:sz w:val="20"/>
          <w:szCs w:val="20"/>
        </w:rPr>
      </w:pPr>
    </w:p>
    <w:p w14:paraId="288821F7"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POGODBENA CENA</w:t>
      </w:r>
    </w:p>
    <w:p w14:paraId="098BC6F1" w14:textId="77777777" w:rsidR="00EC1935" w:rsidRPr="00EC1935" w:rsidRDefault="00EC1935" w:rsidP="00EC1935">
      <w:pPr>
        <w:rPr>
          <w:rFonts w:asciiTheme="minorHAnsi" w:hAnsiTheme="minorHAnsi"/>
          <w:b/>
          <w:sz w:val="20"/>
          <w:szCs w:val="20"/>
        </w:rPr>
      </w:pPr>
    </w:p>
    <w:p w14:paraId="525BC69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9. člen</w:t>
      </w:r>
    </w:p>
    <w:p w14:paraId="25DE9428" w14:textId="77777777" w:rsidR="00EC1935" w:rsidRPr="00EC1935" w:rsidRDefault="00EC1935" w:rsidP="00EC1935">
      <w:pPr>
        <w:rPr>
          <w:rFonts w:asciiTheme="minorHAnsi" w:hAnsiTheme="minorHAnsi"/>
          <w:sz w:val="20"/>
          <w:szCs w:val="20"/>
        </w:rPr>
      </w:pPr>
    </w:p>
    <w:p w14:paraId="66E67B53" w14:textId="22C76594"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w:t>
      </w:r>
      <w:r w:rsidR="00886F44">
        <w:rPr>
          <w:rFonts w:asciiTheme="minorHAnsi" w:hAnsiTheme="minorHAnsi"/>
          <w:sz w:val="20"/>
          <w:szCs w:val="20"/>
        </w:rPr>
        <w:t>Cena za izvedbo storitev po tej pogodbi znaša</w:t>
      </w:r>
      <w:r w:rsidRPr="00EC1935">
        <w:rPr>
          <w:rFonts w:asciiTheme="minorHAnsi" w:hAnsiTheme="minorHAnsi"/>
          <w:sz w:val="20"/>
          <w:szCs w:val="20"/>
        </w:rPr>
        <w:t xml:space="preserv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00886F44">
        <w:rPr>
          <w:rFonts w:asciiTheme="minorHAnsi" w:hAnsiTheme="minorHAnsi"/>
          <w:sz w:val="20"/>
          <w:szCs w:val="20"/>
        </w:rPr>
        <w:t xml:space="preserve"> EUR brez DDV,</w:t>
      </w:r>
      <w:r w:rsidRPr="00EC1935">
        <w:rPr>
          <w:rFonts w:asciiTheme="minorHAnsi" w:hAnsiTheme="minorHAnsi"/>
          <w:sz w:val="20"/>
          <w:szCs w:val="20"/>
        </w:rPr>
        <w:t xml:space="preserve">kot izhaja iz izvajalčeve ponudbe št.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w:t>
      </w:r>
    </w:p>
    <w:p w14:paraId="433179F9" w14:textId="77777777" w:rsidR="003D1549" w:rsidRPr="00EC1935" w:rsidRDefault="003D1549" w:rsidP="00EC1935">
      <w:pPr>
        <w:rPr>
          <w:rFonts w:asciiTheme="minorHAnsi" w:hAnsiTheme="minorHAnsi"/>
          <w:sz w:val="20"/>
          <w:szCs w:val="20"/>
        </w:rPr>
      </w:pPr>
    </w:p>
    <w:p w14:paraId="70EC0CAE" w14:textId="77777777" w:rsidR="00EC1935" w:rsidRPr="00EC1935" w:rsidRDefault="00EC1935" w:rsidP="00EC1935">
      <w:pPr>
        <w:rPr>
          <w:rFonts w:asciiTheme="minorHAnsi" w:hAnsiTheme="minorHAnsi"/>
          <w:b/>
          <w:bCs/>
          <w:sz w:val="20"/>
          <w:szCs w:val="20"/>
          <w:lang w:val="en-US"/>
        </w:rPr>
      </w:pPr>
      <w:r w:rsidRPr="00EC1935">
        <w:rPr>
          <w:rFonts w:asciiTheme="minorHAnsi" w:hAnsiTheme="minorHAnsi"/>
          <w:sz w:val="20"/>
          <w:szCs w:val="20"/>
        </w:rPr>
        <w:t>(2) Pogodbeni stranki sta soglasni, da so vsi stroški izvajalca vključeni v ceno. Cena iz prejšnjega odstavka vsebuje vse dajatve in stroške, ne vsebuje pa DDV. DDV bo obračunan v skladu z veljavno zakonodajo.</w:t>
      </w:r>
    </w:p>
    <w:p w14:paraId="2AAF580A" w14:textId="77777777" w:rsidR="00EC1935" w:rsidRPr="00EC1935" w:rsidRDefault="00EC1935" w:rsidP="00EC1935">
      <w:pPr>
        <w:rPr>
          <w:rFonts w:asciiTheme="minorHAnsi" w:hAnsiTheme="minorHAnsi"/>
          <w:sz w:val="20"/>
          <w:szCs w:val="20"/>
        </w:rPr>
      </w:pPr>
    </w:p>
    <w:p w14:paraId="23D12F9B" w14:textId="03D50124" w:rsidR="00EC1935" w:rsidRDefault="00EC1935" w:rsidP="00EC1935">
      <w:pPr>
        <w:rPr>
          <w:rFonts w:asciiTheme="minorHAnsi" w:hAnsiTheme="minorHAnsi"/>
          <w:sz w:val="20"/>
          <w:szCs w:val="20"/>
        </w:rPr>
      </w:pPr>
      <w:r w:rsidRPr="00EC1935">
        <w:rPr>
          <w:rFonts w:asciiTheme="minorHAnsi" w:hAnsiTheme="minorHAnsi"/>
          <w:sz w:val="20"/>
          <w:szCs w:val="20"/>
        </w:rPr>
        <w:t xml:space="preserve">(3) Cena je za čas trajanja te pogodbe fiksna. </w:t>
      </w:r>
    </w:p>
    <w:p w14:paraId="7739EA0E" w14:textId="77777777" w:rsidR="00D01006" w:rsidRDefault="00D01006" w:rsidP="00EC1935">
      <w:pPr>
        <w:rPr>
          <w:rFonts w:asciiTheme="minorHAnsi" w:hAnsiTheme="minorHAnsi"/>
          <w:sz w:val="20"/>
          <w:szCs w:val="20"/>
        </w:rPr>
      </w:pPr>
    </w:p>
    <w:p w14:paraId="10A7C62D" w14:textId="3A21EE5C" w:rsidR="00D01006" w:rsidRPr="00A304A2" w:rsidRDefault="00D01006" w:rsidP="00D01006">
      <w:pPr>
        <w:spacing w:line="240" w:lineRule="exact"/>
        <w:rPr>
          <w:rFonts w:asciiTheme="minorHAnsi" w:hAnsiTheme="minorHAnsi" w:cstheme="minorHAnsi"/>
          <w:bCs/>
          <w:iCs/>
          <w:sz w:val="20"/>
          <w:szCs w:val="20"/>
        </w:rPr>
      </w:pPr>
      <w:r w:rsidRPr="00D01006">
        <w:rPr>
          <w:rFonts w:asciiTheme="minorHAnsi" w:hAnsiTheme="minorHAnsi" w:cstheme="minorHAnsi"/>
          <w:bCs/>
          <w:iCs/>
          <w:sz w:val="20"/>
          <w:szCs w:val="20"/>
        </w:rPr>
        <w:t>(4</w:t>
      </w:r>
      <w:r>
        <w:rPr>
          <w:rFonts w:asciiTheme="minorHAnsi" w:hAnsiTheme="minorHAnsi" w:cstheme="minorHAnsi"/>
          <w:bCs/>
          <w:iCs/>
          <w:sz w:val="20"/>
          <w:szCs w:val="20"/>
        </w:rPr>
        <w:t xml:space="preserve">) </w:t>
      </w:r>
      <w:r w:rsidRPr="00A304A2">
        <w:rPr>
          <w:rFonts w:asciiTheme="minorHAnsi" w:hAnsiTheme="minorHAnsi" w:cstheme="minorHAnsi"/>
          <w:bCs/>
          <w:iCs/>
          <w:sz w:val="20"/>
          <w:szCs w:val="20"/>
        </w:rPr>
        <w:t>V primeru, da izvajalec svojo obveznost izpolni le delno ali nekakovostno, je naročnik upravičen do sorazmernega zmanjšanja pogodbene cene glede na obseg in kakovost izpolnitve del.</w:t>
      </w:r>
    </w:p>
    <w:p w14:paraId="24BC334E" w14:textId="13B48D92" w:rsidR="00D01006" w:rsidRPr="00A304A2" w:rsidRDefault="00D01006" w:rsidP="00D01006">
      <w:pPr>
        <w:rPr>
          <w:rFonts w:asciiTheme="minorHAnsi" w:hAnsiTheme="minorHAnsi"/>
          <w:sz w:val="20"/>
          <w:szCs w:val="20"/>
        </w:rPr>
      </w:pPr>
    </w:p>
    <w:p w14:paraId="2B1C1B16" w14:textId="77777777" w:rsidR="00EC1935" w:rsidRPr="00EC1935" w:rsidRDefault="00EC1935" w:rsidP="00EC1935">
      <w:pPr>
        <w:rPr>
          <w:rFonts w:asciiTheme="minorHAnsi" w:hAnsiTheme="minorHAnsi"/>
          <w:sz w:val="20"/>
          <w:szCs w:val="20"/>
        </w:rPr>
      </w:pPr>
    </w:p>
    <w:p w14:paraId="7047E34C" w14:textId="77777777" w:rsidR="00EC1935" w:rsidRPr="00EC1935" w:rsidRDefault="00EC1935" w:rsidP="00EC1935">
      <w:pPr>
        <w:rPr>
          <w:rFonts w:asciiTheme="minorHAnsi" w:hAnsiTheme="minorHAnsi"/>
          <w:sz w:val="20"/>
          <w:szCs w:val="20"/>
        </w:rPr>
      </w:pPr>
    </w:p>
    <w:p w14:paraId="10E7BF51"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PLAČILNI POGOJI</w:t>
      </w:r>
    </w:p>
    <w:p w14:paraId="25A33EB3" w14:textId="77777777" w:rsidR="00EC1935" w:rsidRPr="00EC1935" w:rsidRDefault="00EC1935" w:rsidP="00EC1935">
      <w:pPr>
        <w:rPr>
          <w:rFonts w:asciiTheme="minorHAnsi" w:hAnsiTheme="minorHAnsi"/>
          <w:sz w:val="20"/>
          <w:szCs w:val="20"/>
        </w:rPr>
      </w:pPr>
    </w:p>
    <w:p w14:paraId="02A91C51"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10. člen</w:t>
      </w:r>
    </w:p>
    <w:p w14:paraId="2CB00740" w14:textId="77777777" w:rsidR="00EC1935" w:rsidRPr="00EC1935" w:rsidRDefault="00EC1935" w:rsidP="00EC1935">
      <w:pPr>
        <w:rPr>
          <w:rFonts w:asciiTheme="minorHAnsi" w:hAnsiTheme="minorHAnsi"/>
          <w:sz w:val="20"/>
          <w:szCs w:val="20"/>
        </w:rPr>
      </w:pPr>
    </w:p>
    <w:p w14:paraId="7812E217" w14:textId="7C45B59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Izvajalec bo za opravljene storitve po tej pogodbi naročniku izstavil e-račun skladno s ponujeno ceno iz prejšnjega člena.  </w:t>
      </w:r>
    </w:p>
    <w:p w14:paraId="247925DE" w14:textId="77777777" w:rsidR="00EC1935" w:rsidRPr="00EC1935" w:rsidRDefault="00EC1935" w:rsidP="00EC1935">
      <w:pPr>
        <w:rPr>
          <w:rFonts w:asciiTheme="minorHAnsi" w:hAnsiTheme="minorHAnsi"/>
          <w:sz w:val="20"/>
          <w:szCs w:val="20"/>
        </w:rPr>
      </w:pPr>
    </w:p>
    <w:p w14:paraId="56AE7377"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11. člen</w:t>
      </w:r>
    </w:p>
    <w:p w14:paraId="7D907072" w14:textId="77777777" w:rsidR="00EC1935" w:rsidRPr="00EC1935" w:rsidRDefault="00EC1935" w:rsidP="00EC1935">
      <w:pPr>
        <w:rPr>
          <w:rFonts w:asciiTheme="minorHAnsi" w:hAnsiTheme="minorHAnsi"/>
          <w:sz w:val="20"/>
          <w:szCs w:val="20"/>
        </w:rPr>
      </w:pPr>
    </w:p>
    <w:p w14:paraId="2936CBE9"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Naročnik bo izvajalcu izstavljen račun, ki ga bo predhodno potrdil naročnikov skrbnik te pogodbe, plačal v roku 30 dni od uradnega datuma prejema računa na transakcijski račun izvajalca številka IBAN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odprt pri banki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V primeru reklamacije storitve se plačilo zadrži do odprave reklamacije. </w:t>
      </w:r>
    </w:p>
    <w:p w14:paraId="36398548" w14:textId="77777777" w:rsidR="00EC1935" w:rsidRPr="00EC1935" w:rsidRDefault="00EC1935" w:rsidP="00EC1935">
      <w:pPr>
        <w:rPr>
          <w:rFonts w:asciiTheme="minorHAnsi" w:hAnsiTheme="minorHAnsi"/>
          <w:sz w:val="20"/>
          <w:szCs w:val="20"/>
        </w:rPr>
      </w:pPr>
    </w:p>
    <w:p w14:paraId="57BAFA9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Če je zadnji dan za plačilo dela prost dan, se šteje, da je zadnji dan za plačilo prvi naslednji delovni dan.</w:t>
      </w:r>
    </w:p>
    <w:p w14:paraId="3B2D429C" w14:textId="77777777" w:rsidR="00EC1935" w:rsidRPr="00EC1935" w:rsidRDefault="00EC1935" w:rsidP="00EC1935">
      <w:pPr>
        <w:rPr>
          <w:rFonts w:asciiTheme="minorHAnsi" w:hAnsiTheme="minorHAnsi"/>
          <w:sz w:val="20"/>
          <w:szCs w:val="20"/>
        </w:rPr>
      </w:pPr>
    </w:p>
    <w:p w14:paraId="526131E3" w14:textId="5CB319E5" w:rsidR="00EC1935" w:rsidRPr="00EC1935" w:rsidRDefault="00EC1935" w:rsidP="00EC1935">
      <w:pPr>
        <w:rPr>
          <w:rFonts w:asciiTheme="minorHAnsi" w:hAnsiTheme="minorHAnsi"/>
          <w:i/>
          <w:sz w:val="20"/>
          <w:szCs w:val="20"/>
        </w:rPr>
      </w:pPr>
      <w:r w:rsidRPr="00EC1935">
        <w:rPr>
          <w:rFonts w:asciiTheme="minorHAnsi" w:hAnsiTheme="minorHAnsi"/>
          <w:i/>
          <w:sz w:val="20"/>
          <w:szCs w:val="20"/>
        </w:rPr>
        <w:t>V primeru nastopa s podizvajalcem,</w:t>
      </w:r>
      <w:r w:rsidR="00547683">
        <w:rPr>
          <w:rFonts w:asciiTheme="minorHAnsi" w:hAnsiTheme="minorHAnsi"/>
          <w:i/>
          <w:sz w:val="20"/>
          <w:szCs w:val="20"/>
        </w:rPr>
        <w:t xml:space="preserve"> ki zahteva neposredno plačilo</w:t>
      </w:r>
      <w:r w:rsidRPr="00EC1935">
        <w:rPr>
          <w:rFonts w:asciiTheme="minorHAnsi" w:hAnsiTheme="minorHAnsi"/>
          <w:i/>
          <w:sz w:val="20"/>
          <w:szCs w:val="20"/>
        </w:rPr>
        <w:t xml:space="preserve">: </w:t>
      </w:r>
    </w:p>
    <w:p w14:paraId="75C3BBC9" w14:textId="77777777" w:rsidR="00EC1935" w:rsidRPr="00EC1935" w:rsidRDefault="00EC1935" w:rsidP="00EC1935">
      <w:pPr>
        <w:rPr>
          <w:rFonts w:asciiTheme="minorHAnsi" w:hAnsiTheme="minorHAnsi"/>
          <w:i/>
          <w:sz w:val="20"/>
          <w:szCs w:val="20"/>
        </w:rPr>
      </w:pPr>
    </w:p>
    <w:p w14:paraId="7108048E" w14:textId="77777777" w:rsidR="00EC1935" w:rsidRPr="00EC1935" w:rsidRDefault="00EC1935" w:rsidP="00EC1935">
      <w:pPr>
        <w:rPr>
          <w:rFonts w:asciiTheme="minorHAnsi" w:hAnsiTheme="minorHAnsi"/>
          <w:i/>
          <w:sz w:val="20"/>
          <w:szCs w:val="20"/>
        </w:rPr>
      </w:pPr>
      <w:r w:rsidRPr="00EC1935">
        <w:rPr>
          <w:rFonts w:asciiTheme="minorHAnsi" w:hAnsiTheme="minorHAnsi"/>
          <w:i/>
          <w:sz w:val="20"/>
          <w:szCs w:val="20"/>
          <w:lang w:val="en-US"/>
        </w:rPr>
        <w:lastRenderedPageBreak/>
        <w:t xml:space="preserve">(3) Izvajalec pooblašča naročnika, da na podlagi potrjenega računa oziroma situacije s strani izvajalca neposredno plačuje podizvajalcu. Podizvajalec soglaša, da naročnik namesto izvajalca poravna podizvajalčevo terjatev do izvajalca na transakcijski račun podizvajalca </w:t>
      </w:r>
      <w:r w:rsidRPr="00EC1935">
        <w:rPr>
          <w:rFonts w:asciiTheme="minorHAnsi" w:hAnsiTheme="minorHAnsi"/>
          <w:i/>
          <w:sz w:val="20"/>
          <w:szCs w:val="20"/>
        </w:rPr>
        <w:t xml:space="preserve">številka IBAN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odprt pri banki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w:t>
      </w:r>
      <w:r w:rsidRPr="00EC1935">
        <w:rPr>
          <w:rFonts w:asciiTheme="minorHAnsi" w:hAnsiTheme="minorHAnsi"/>
          <w:i/>
          <w:sz w:val="20"/>
          <w:szCs w:val="20"/>
          <w:lang w:val="en-US"/>
        </w:rPr>
        <w:t xml:space="preserve">Izvajalec svojemu računu ali situaciji priloži račun ali situacijo podizvajalca, ki ga je predhodno potrdil. </w:t>
      </w:r>
      <w:r w:rsidRPr="00EC1935">
        <w:rPr>
          <w:rFonts w:asciiTheme="minorHAnsi" w:hAnsiTheme="minorHAnsi"/>
          <w:i/>
          <w:sz w:val="20"/>
          <w:szCs w:val="20"/>
        </w:rPr>
        <w:t>Neposredna plačila podizvajalcem bodo izvršena v roku iz prvega odstavka tega člena.</w:t>
      </w:r>
    </w:p>
    <w:p w14:paraId="5BA3A336" w14:textId="77777777" w:rsidR="00EC1935" w:rsidRPr="00EC1935" w:rsidRDefault="00EC1935" w:rsidP="00EC1935">
      <w:pPr>
        <w:rPr>
          <w:rFonts w:asciiTheme="minorHAnsi" w:hAnsiTheme="minorHAnsi"/>
          <w:sz w:val="20"/>
          <w:szCs w:val="20"/>
        </w:rPr>
      </w:pPr>
    </w:p>
    <w:p w14:paraId="2FB9308D"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12. člen</w:t>
      </w:r>
    </w:p>
    <w:p w14:paraId="6E885435" w14:textId="77777777" w:rsidR="00EC1935" w:rsidRPr="00EC1935" w:rsidRDefault="00EC1935" w:rsidP="00EC1935">
      <w:pPr>
        <w:rPr>
          <w:rFonts w:asciiTheme="minorHAnsi" w:hAnsiTheme="minorHAnsi"/>
          <w:sz w:val="20"/>
          <w:szCs w:val="20"/>
        </w:rPr>
      </w:pPr>
    </w:p>
    <w:p w14:paraId="7F135DE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Če naročnik zamudi s plačilom, je izvajalec upravičen zahtevati zakonite zamudne obresti od dneva zapadlosti računa v plačilo do dneva plačila.</w:t>
      </w:r>
    </w:p>
    <w:p w14:paraId="250743DC" w14:textId="77777777" w:rsidR="00EC1935" w:rsidRPr="00EC1935" w:rsidRDefault="00EC1935" w:rsidP="00EC1935">
      <w:pPr>
        <w:rPr>
          <w:rFonts w:asciiTheme="minorHAnsi" w:hAnsiTheme="minorHAnsi"/>
          <w:sz w:val="20"/>
          <w:szCs w:val="20"/>
        </w:rPr>
      </w:pPr>
    </w:p>
    <w:p w14:paraId="32FFA742" w14:textId="77777777" w:rsidR="00BB1D16" w:rsidRDefault="00BB1D16" w:rsidP="00EC1935">
      <w:pPr>
        <w:rPr>
          <w:rFonts w:asciiTheme="minorHAnsi" w:hAnsiTheme="minorHAnsi"/>
          <w:sz w:val="20"/>
          <w:szCs w:val="20"/>
        </w:rPr>
      </w:pPr>
    </w:p>
    <w:p w14:paraId="43EC15A2" w14:textId="77777777" w:rsidR="0091057A" w:rsidRPr="00EC1935" w:rsidRDefault="0091057A" w:rsidP="00EC1935">
      <w:pPr>
        <w:rPr>
          <w:rFonts w:asciiTheme="minorHAnsi" w:hAnsiTheme="minorHAnsi"/>
          <w:sz w:val="20"/>
          <w:szCs w:val="20"/>
        </w:rPr>
      </w:pPr>
    </w:p>
    <w:p w14:paraId="336FD8FB"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JAMSTVA IN GARANCIJSKE OBVEZNOSTI IZVAJALCA</w:t>
      </w:r>
    </w:p>
    <w:p w14:paraId="64E3D672" w14:textId="77777777" w:rsidR="00EC1935" w:rsidRPr="00EC1935" w:rsidRDefault="00EC1935" w:rsidP="00EC1935">
      <w:pPr>
        <w:rPr>
          <w:rFonts w:asciiTheme="minorHAnsi" w:hAnsiTheme="minorHAnsi"/>
          <w:b/>
          <w:sz w:val="20"/>
          <w:szCs w:val="20"/>
        </w:rPr>
      </w:pPr>
    </w:p>
    <w:p w14:paraId="13A6B54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13. člen</w:t>
      </w:r>
    </w:p>
    <w:p w14:paraId="7D84FA72" w14:textId="77777777" w:rsidR="00EC1935" w:rsidRPr="00EC1935" w:rsidRDefault="00EC1935" w:rsidP="00EC1935">
      <w:pPr>
        <w:rPr>
          <w:rFonts w:asciiTheme="minorHAnsi" w:hAnsiTheme="minorHAnsi"/>
          <w:sz w:val="20"/>
          <w:szCs w:val="20"/>
        </w:rPr>
      </w:pPr>
    </w:p>
    <w:p w14:paraId="7188D43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Izvajalec jamči, da bodo storitve izvedene kakovostno, v skladu z veljavnimi predpisi in standardi in v skladu s specificiranimi zahtevami naročnika. </w:t>
      </w:r>
    </w:p>
    <w:p w14:paraId="2941EB91" w14:textId="77777777" w:rsidR="00EC1935" w:rsidRDefault="00EC1935" w:rsidP="00EC1935">
      <w:pPr>
        <w:rPr>
          <w:rFonts w:asciiTheme="minorHAnsi" w:hAnsiTheme="minorHAnsi"/>
          <w:sz w:val="20"/>
          <w:szCs w:val="20"/>
        </w:rPr>
      </w:pPr>
    </w:p>
    <w:p w14:paraId="19A59FAE" w14:textId="77777777" w:rsidR="00D01006" w:rsidRPr="005C3336" w:rsidRDefault="00D01006" w:rsidP="00D0100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Izvajalec jamči tudi za osebe, ki bi po njegovem naročilu opravile storitev ali del storitve, kot če bi jo opravil sam.</w:t>
      </w:r>
    </w:p>
    <w:p w14:paraId="2B305270" w14:textId="77777777" w:rsidR="00D01006" w:rsidRPr="00EC1935" w:rsidRDefault="00D01006" w:rsidP="00EC1935">
      <w:pPr>
        <w:rPr>
          <w:rFonts w:asciiTheme="minorHAnsi" w:hAnsiTheme="minorHAnsi"/>
          <w:sz w:val="20"/>
          <w:szCs w:val="20"/>
        </w:rPr>
      </w:pPr>
    </w:p>
    <w:p w14:paraId="526D09C9" w14:textId="39B76A2F" w:rsidR="00EC1935" w:rsidRPr="00F140B5" w:rsidRDefault="00EC1935" w:rsidP="00EC1935">
      <w:pPr>
        <w:rPr>
          <w:rFonts w:asciiTheme="minorHAnsi" w:hAnsiTheme="minorHAnsi"/>
          <w:sz w:val="20"/>
          <w:szCs w:val="20"/>
        </w:rPr>
      </w:pPr>
      <w:r w:rsidRPr="00EC1935">
        <w:rPr>
          <w:rFonts w:asciiTheme="minorHAnsi" w:hAnsiTheme="minorHAnsi"/>
          <w:sz w:val="20"/>
          <w:szCs w:val="20"/>
        </w:rPr>
        <w:t>(</w:t>
      </w:r>
      <w:r w:rsidR="00D01006">
        <w:rPr>
          <w:rFonts w:asciiTheme="minorHAnsi" w:hAnsiTheme="minorHAnsi"/>
          <w:sz w:val="20"/>
          <w:szCs w:val="20"/>
        </w:rPr>
        <w:t>3</w:t>
      </w:r>
      <w:r w:rsidR="005551EC">
        <w:rPr>
          <w:rFonts w:asciiTheme="minorHAnsi" w:hAnsiTheme="minorHAnsi"/>
          <w:sz w:val="20"/>
          <w:szCs w:val="20"/>
        </w:rPr>
        <w:t xml:space="preserve"> </w:t>
      </w:r>
      <w:r w:rsidRPr="00EC1935">
        <w:rPr>
          <w:rFonts w:asciiTheme="minorHAnsi" w:hAnsiTheme="minorHAnsi"/>
          <w:sz w:val="20"/>
          <w:szCs w:val="20"/>
        </w:rPr>
        <w:t>) V kolikor izvajalec ni sposoben zagotoviti posameznih storitev, ki so predmet te pogodbe, lahko naročnik takšne storitve naroči pri drugih ponudnikih na stroške izvajalca.</w:t>
      </w:r>
    </w:p>
    <w:p w14:paraId="3C1D55E9" w14:textId="77777777" w:rsidR="00EC1935" w:rsidRDefault="00EC1935" w:rsidP="00EC1935">
      <w:pPr>
        <w:rPr>
          <w:rFonts w:asciiTheme="minorHAnsi" w:hAnsiTheme="minorHAnsi"/>
          <w:b/>
          <w:sz w:val="20"/>
          <w:szCs w:val="20"/>
        </w:rPr>
      </w:pPr>
    </w:p>
    <w:p w14:paraId="795203C8" w14:textId="77777777" w:rsidR="006B1B38" w:rsidRPr="00EC1935" w:rsidRDefault="006B1B38" w:rsidP="00EC1935">
      <w:pPr>
        <w:rPr>
          <w:rFonts w:asciiTheme="minorHAnsi" w:hAnsiTheme="minorHAnsi"/>
          <w:b/>
          <w:sz w:val="20"/>
          <w:szCs w:val="20"/>
        </w:rPr>
      </w:pPr>
    </w:p>
    <w:p w14:paraId="4C75A914"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VIŠJA SILA</w:t>
      </w:r>
    </w:p>
    <w:p w14:paraId="58E45183" w14:textId="77777777" w:rsidR="00EC1935" w:rsidRPr="00EC1935" w:rsidRDefault="00EC1935" w:rsidP="00EC1935">
      <w:pPr>
        <w:rPr>
          <w:rFonts w:asciiTheme="minorHAnsi" w:hAnsiTheme="minorHAnsi"/>
          <w:b/>
          <w:sz w:val="20"/>
          <w:szCs w:val="20"/>
        </w:rPr>
      </w:pPr>
    </w:p>
    <w:p w14:paraId="4A17E1F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14. člen</w:t>
      </w:r>
    </w:p>
    <w:p w14:paraId="114560C2" w14:textId="77777777" w:rsidR="00EC1935" w:rsidRPr="00EC1935" w:rsidRDefault="00EC1935" w:rsidP="00EC1935">
      <w:pPr>
        <w:rPr>
          <w:rFonts w:asciiTheme="minorHAnsi" w:hAnsiTheme="minorHAnsi"/>
          <w:sz w:val="20"/>
          <w:szCs w:val="20"/>
        </w:rPr>
      </w:pPr>
    </w:p>
    <w:p w14:paraId="2D9DAEA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1541C450" w14:textId="77777777" w:rsidR="00EC1935" w:rsidRPr="00EC1935" w:rsidRDefault="00EC1935" w:rsidP="00EC1935">
      <w:pPr>
        <w:rPr>
          <w:rFonts w:asciiTheme="minorHAnsi" w:hAnsiTheme="minorHAnsi"/>
          <w:sz w:val="20"/>
          <w:szCs w:val="20"/>
        </w:rPr>
      </w:pPr>
    </w:p>
    <w:p w14:paraId="1714F8C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1A9870E4" w14:textId="77777777" w:rsidR="00EC1935" w:rsidRPr="00EC1935" w:rsidRDefault="00EC1935" w:rsidP="00EC1935">
      <w:pPr>
        <w:rPr>
          <w:rFonts w:asciiTheme="minorHAnsi" w:hAnsiTheme="minorHAnsi"/>
          <w:sz w:val="20"/>
          <w:szCs w:val="20"/>
        </w:rPr>
      </w:pPr>
    </w:p>
    <w:p w14:paraId="061DDB27" w14:textId="25EEC5A1" w:rsidR="00B3624C" w:rsidRDefault="00EC1935" w:rsidP="00EC1935">
      <w:pPr>
        <w:rPr>
          <w:rFonts w:asciiTheme="minorHAnsi" w:hAnsiTheme="minorHAnsi"/>
          <w:sz w:val="20"/>
          <w:szCs w:val="20"/>
        </w:rPr>
      </w:pPr>
      <w:r w:rsidRPr="00EC1935">
        <w:rPr>
          <w:rFonts w:asciiTheme="minorHAnsi" w:hAnsiTheme="minorHAnsi"/>
          <w:sz w:val="20"/>
          <w:szCs w:val="20"/>
        </w:rPr>
        <w:t>(3) Nobena od pogodbenih strank ni odgovorna za neizpolnitev katerekoli izmed svojih obveznosti iz razlogov, ki so izven njenega nadzora.</w:t>
      </w:r>
    </w:p>
    <w:p w14:paraId="426D07D6" w14:textId="77777777" w:rsidR="00B3624C" w:rsidRDefault="00B3624C" w:rsidP="00EC1935">
      <w:pPr>
        <w:rPr>
          <w:rFonts w:asciiTheme="minorHAnsi" w:hAnsiTheme="minorHAnsi"/>
          <w:sz w:val="20"/>
          <w:szCs w:val="20"/>
        </w:rPr>
      </w:pPr>
    </w:p>
    <w:p w14:paraId="6BD27E12" w14:textId="77777777" w:rsidR="00B3624C" w:rsidRPr="00EC1935" w:rsidRDefault="00B3624C" w:rsidP="00EC1935">
      <w:pPr>
        <w:rPr>
          <w:rFonts w:asciiTheme="minorHAnsi" w:hAnsiTheme="minorHAnsi"/>
          <w:sz w:val="20"/>
          <w:szCs w:val="20"/>
        </w:rPr>
      </w:pPr>
    </w:p>
    <w:p w14:paraId="4F2F7193"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POSLOVNA SKRIVNOST</w:t>
      </w:r>
    </w:p>
    <w:p w14:paraId="6A25034B" w14:textId="77777777" w:rsidR="00EC1935" w:rsidRPr="00EC1935" w:rsidRDefault="00EC1935" w:rsidP="00EC1935">
      <w:pPr>
        <w:rPr>
          <w:rFonts w:asciiTheme="minorHAnsi" w:hAnsiTheme="minorHAnsi"/>
          <w:b/>
          <w:sz w:val="20"/>
          <w:szCs w:val="20"/>
        </w:rPr>
      </w:pPr>
    </w:p>
    <w:p w14:paraId="28FC4DDB"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15. člen</w:t>
      </w:r>
    </w:p>
    <w:p w14:paraId="72439CD4" w14:textId="77777777" w:rsidR="00EC1935" w:rsidRPr="00EC1935" w:rsidRDefault="00EC1935" w:rsidP="00EC1935">
      <w:pPr>
        <w:rPr>
          <w:rFonts w:asciiTheme="minorHAnsi" w:hAnsiTheme="minorHAnsi"/>
          <w:sz w:val="20"/>
          <w:szCs w:val="20"/>
        </w:rPr>
      </w:pPr>
    </w:p>
    <w:p w14:paraId="26E45BCA" w14:textId="77777777"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21A22814" w14:textId="77777777" w:rsidR="00EC1935" w:rsidRPr="00EC1935" w:rsidRDefault="00EC1935" w:rsidP="00EC1935">
      <w:pPr>
        <w:rPr>
          <w:rFonts w:asciiTheme="minorHAnsi" w:hAnsiTheme="minorHAnsi"/>
          <w:iCs/>
          <w:sz w:val="20"/>
          <w:szCs w:val="20"/>
        </w:rPr>
      </w:pPr>
    </w:p>
    <w:p w14:paraId="64E85CFB"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lastRenderedPageBreak/>
        <w:t xml:space="preserve">(2) Kot poslovno skrivnost je dolžan tudi naročnik varovati poslovne podatke o izvajalcu, ki jih pridobi na podlagi izvajanja te pogodbe. </w:t>
      </w:r>
    </w:p>
    <w:p w14:paraId="41440198" w14:textId="77777777" w:rsidR="00EC1935" w:rsidRPr="00EC1935" w:rsidRDefault="00EC1935" w:rsidP="00EC1935">
      <w:pPr>
        <w:rPr>
          <w:rFonts w:asciiTheme="minorHAnsi" w:hAnsiTheme="minorHAnsi"/>
          <w:sz w:val="20"/>
          <w:szCs w:val="20"/>
        </w:rPr>
      </w:pPr>
    </w:p>
    <w:p w14:paraId="68FDFA16" w14:textId="19F7B7CC"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w:t>
      </w:r>
      <w:r w:rsidR="006B1B38">
        <w:rPr>
          <w:rFonts w:asciiTheme="minorHAnsi" w:hAnsiTheme="minorHAnsi"/>
          <w:sz w:val="20"/>
          <w:szCs w:val="20"/>
        </w:rPr>
        <w:t>oziroma</w:t>
      </w:r>
      <w:r w:rsidR="006B1B38" w:rsidRPr="00EC1935">
        <w:rPr>
          <w:rFonts w:asciiTheme="minorHAnsi" w:hAnsiTheme="minorHAnsi"/>
          <w:sz w:val="20"/>
          <w:szCs w:val="20"/>
        </w:rPr>
        <w:t xml:space="preserve"> </w:t>
      </w:r>
      <w:r w:rsidRPr="00EC1935">
        <w:rPr>
          <w:rFonts w:asciiTheme="minorHAnsi" w:hAnsiTheme="minorHAnsi"/>
          <w:sz w:val="20"/>
          <w:szCs w:val="20"/>
        </w:rPr>
        <w:t xml:space="preserve">zaupno. </w:t>
      </w:r>
    </w:p>
    <w:p w14:paraId="726FFDF9" w14:textId="77777777" w:rsidR="00EC1935" w:rsidRPr="00EC1935" w:rsidRDefault="00EC1935" w:rsidP="00EC1935">
      <w:pPr>
        <w:rPr>
          <w:rFonts w:asciiTheme="minorHAnsi" w:hAnsiTheme="minorHAnsi"/>
          <w:sz w:val="20"/>
          <w:szCs w:val="20"/>
        </w:rPr>
      </w:pPr>
    </w:p>
    <w:p w14:paraId="4D6F2D72" w14:textId="62D3D815" w:rsidR="00EC1935" w:rsidRDefault="00EC1935" w:rsidP="00EC1935">
      <w:pPr>
        <w:rPr>
          <w:rFonts w:asciiTheme="minorHAnsi" w:hAnsiTheme="minorHAnsi"/>
          <w:sz w:val="20"/>
          <w:szCs w:val="20"/>
        </w:rPr>
      </w:pPr>
      <w:r w:rsidRPr="00EC1935">
        <w:rPr>
          <w:rFonts w:asciiTheme="minorHAnsi" w:hAnsiTheme="minorHAnsi"/>
          <w:sz w:val="20"/>
          <w:szCs w:val="20"/>
        </w:rPr>
        <w:t xml:space="preserve">(4) Naročnik lahko od izvajalca zahteva polno odškodnino za vso škodo, ki jo utrpi in ki izvira iz objave ali okoriščanja z naročnikovimi poslovnimi skrivnostmi ali zaupnimi informacijami. </w:t>
      </w:r>
    </w:p>
    <w:p w14:paraId="5A67FFF9" w14:textId="77777777" w:rsidR="006B1B38" w:rsidRPr="00EC1935" w:rsidRDefault="006B1B38" w:rsidP="00EC1935">
      <w:pPr>
        <w:rPr>
          <w:rFonts w:asciiTheme="minorHAnsi" w:hAnsiTheme="minorHAnsi"/>
          <w:sz w:val="20"/>
          <w:szCs w:val="20"/>
        </w:rPr>
      </w:pPr>
    </w:p>
    <w:p w14:paraId="5AFC2B63" w14:textId="4F52C96D" w:rsidR="00EC1935" w:rsidRDefault="006B1B38" w:rsidP="00EC1935">
      <w:pPr>
        <w:rPr>
          <w:rFonts w:asciiTheme="minorHAnsi" w:hAnsiTheme="minorHAnsi"/>
          <w:sz w:val="20"/>
          <w:szCs w:val="20"/>
        </w:rPr>
      </w:pPr>
      <w:r w:rsidRPr="006B1B38">
        <w:rPr>
          <w:rFonts w:asciiTheme="minorHAnsi" w:hAnsiTheme="minorHAnsi"/>
          <w:sz w:val="20"/>
          <w:szCs w:val="20"/>
        </w:rPr>
        <w:t xml:space="preserve">(5) Izvajalec se zavezuje, da bo na enak način varoval tudi osebne podatke, s katerimi se bo seznanil pri izvajanju </w:t>
      </w:r>
      <w:r>
        <w:rPr>
          <w:rFonts w:asciiTheme="minorHAnsi" w:hAnsiTheme="minorHAnsi"/>
          <w:sz w:val="20"/>
          <w:szCs w:val="20"/>
        </w:rPr>
        <w:t>storitev po tej</w:t>
      </w:r>
      <w:r w:rsidRPr="006B1B38">
        <w:rPr>
          <w:rFonts w:asciiTheme="minorHAnsi" w:hAnsiTheme="minorHAnsi"/>
          <w:sz w:val="20"/>
          <w:szCs w:val="20"/>
        </w:rPr>
        <w:t xml:space="preserve"> pog</w:t>
      </w:r>
      <w:r>
        <w:rPr>
          <w:rFonts w:asciiTheme="minorHAnsi" w:hAnsiTheme="minorHAnsi"/>
          <w:sz w:val="20"/>
          <w:szCs w:val="20"/>
        </w:rPr>
        <w:t>odbi</w:t>
      </w:r>
      <w:r w:rsidRPr="006B1B38">
        <w:rPr>
          <w:rFonts w:asciiTheme="minorHAnsi" w:hAnsiTheme="minorHAnsi"/>
          <w:sz w:val="20"/>
          <w:szCs w:val="20"/>
        </w:rPr>
        <w:t>.</w:t>
      </w:r>
    </w:p>
    <w:p w14:paraId="7B19EBFE" w14:textId="77777777" w:rsidR="00915D5D" w:rsidRPr="00EC1935" w:rsidRDefault="00915D5D" w:rsidP="00EC1935">
      <w:pPr>
        <w:rPr>
          <w:rFonts w:asciiTheme="minorHAnsi" w:hAnsiTheme="minorHAnsi"/>
          <w:b/>
          <w:sz w:val="20"/>
          <w:szCs w:val="20"/>
        </w:rPr>
      </w:pPr>
    </w:p>
    <w:p w14:paraId="171952DA"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POGODBENA KAZEN</w:t>
      </w:r>
    </w:p>
    <w:p w14:paraId="418C3F86" w14:textId="77777777" w:rsidR="00EC1935" w:rsidRPr="00EC1935" w:rsidRDefault="00EC1935" w:rsidP="00EC1935">
      <w:pPr>
        <w:rPr>
          <w:rFonts w:asciiTheme="minorHAnsi" w:hAnsiTheme="minorHAnsi"/>
          <w:b/>
          <w:sz w:val="20"/>
          <w:szCs w:val="20"/>
        </w:rPr>
      </w:pPr>
    </w:p>
    <w:p w14:paraId="3C6DD8B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16. člen</w:t>
      </w:r>
    </w:p>
    <w:p w14:paraId="5D1FA092" w14:textId="77777777" w:rsidR="00EC1935" w:rsidRPr="00EC1935" w:rsidRDefault="00EC1935" w:rsidP="00EC1935">
      <w:pPr>
        <w:rPr>
          <w:rFonts w:asciiTheme="minorHAnsi" w:hAnsiTheme="minorHAnsi"/>
          <w:sz w:val="20"/>
          <w:szCs w:val="20"/>
        </w:rPr>
      </w:pPr>
    </w:p>
    <w:p w14:paraId="215FF4CE" w14:textId="40231E45" w:rsidR="00EC1935" w:rsidRPr="00EC1935" w:rsidRDefault="00EC1935" w:rsidP="00EC1935">
      <w:pPr>
        <w:rPr>
          <w:rFonts w:asciiTheme="minorHAnsi" w:hAnsiTheme="minorHAnsi"/>
          <w:sz w:val="20"/>
          <w:szCs w:val="20"/>
        </w:rPr>
      </w:pPr>
      <w:r w:rsidRPr="00EC1935">
        <w:rPr>
          <w:rFonts w:asciiTheme="minorHAnsi" w:hAnsiTheme="minorHAnsi"/>
          <w:sz w:val="20"/>
          <w:szCs w:val="20"/>
        </w:rPr>
        <w:t>(1) V primeru, da izvajalec zamuja z izvedbo storitev iz razlogov, ki niso na strani naročnika ter ne gre za opravičeno zamudo, je dolžan plačati pogodbeno kazen v višini 0,5 % od pogodbene vrednosti za vsak dan zamude, vendar največ 10</w:t>
      </w:r>
      <w:r w:rsidR="005551EC">
        <w:rPr>
          <w:rFonts w:asciiTheme="minorHAnsi" w:hAnsiTheme="minorHAnsi"/>
          <w:sz w:val="20"/>
          <w:szCs w:val="20"/>
        </w:rPr>
        <w:t xml:space="preserve"> </w:t>
      </w:r>
      <w:r w:rsidRPr="00EC1935">
        <w:rPr>
          <w:rFonts w:asciiTheme="minorHAnsi" w:hAnsiTheme="minorHAnsi"/>
          <w:sz w:val="20"/>
          <w:szCs w:val="20"/>
        </w:rPr>
        <w:t xml:space="preserve">% pogodbene vrednosti. </w:t>
      </w:r>
    </w:p>
    <w:p w14:paraId="793F4EA9" w14:textId="77777777" w:rsidR="00EC1935" w:rsidRPr="00EC1935" w:rsidRDefault="00EC1935" w:rsidP="00EC1935">
      <w:pPr>
        <w:rPr>
          <w:rFonts w:asciiTheme="minorHAnsi" w:hAnsiTheme="minorHAnsi"/>
          <w:sz w:val="20"/>
          <w:szCs w:val="20"/>
        </w:rPr>
      </w:pPr>
    </w:p>
    <w:p w14:paraId="0CB9A2B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V primeru, da zamuda ali napake pri izvedbi onemogočajo namen posla, lahko naročnik razdre pogodbo in zahteva odškodnino.</w:t>
      </w:r>
    </w:p>
    <w:p w14:paraId="48A3B03A" w14:textId="77777777" w:rsidR="00EC1935" w:rsidRDefault="00EC1935" w:rsidP="00EC1935">
      <w:pPr>
        <w:rPr>
          <w:rFonts w:asciiTheme="minorHAnsi" w:hAnsiTheme="minorHAnsi"/>
          <w:b/>
          <w:sz w:val="20"/>
          <w:szCs w:val="20"/>
        </w:rPr>
      </w:pPr>
    </w:p>
    <w:p w14:paraId="3CF19024" w14:textId="6765D6F3" w:rsidR="005551EC" w:rsidRPr="00A972DB" w:rsidRDefault="005551EC" w:rsidP="005551EC">
      <w:pPr>
        <w:rPr>
          <w:rFonts w:asciiTheme="minorHAnsi" w:hAnsiTheme="minorHAnsi"/>
          <w:sz w:val="20"/>
          <w:szCs w:val="20"/>
        </w:rPr>
      </w:pPr>
      <w:r w:rsidRPr="00A972DB">
        <w:rPr>
          <w:rFonts w:asciiTheme="minorHAnsi" w:hAnsiTheme="minorHAnsi"/>
          <w:sz w:val="20"/>
          <w:szCs w:val="20"/>
        </w:rPr>
        <w:t>(3) V primeru, da izvajalec pogodbene</w:t>
      </w:r>
      <w:r w:rsidRPr="005551EC">
        <w:rPr>
          <w:rFonts w:asciiTheme="minorHAnsi" w:hAnsiTheme="minorHAnsi"/>
          <w:sz w:val="20"/>
          <w:szCs w:val="20"/>
        </w:rPr>
        <w:t xml:space="preserve"> kaz</w:t>
      </w:r>
      <w:r w:rsidRPr="00A972DB">
        <w:rPr>
          <w:rFonts w:asciiTheme="minorHAnsi" w:hAnsiTheme="minorHAnsi"/>
          <w:sz w:val="20"/>
          <w:szCs w:val="20"/>
        </w:rPr>
        <w:t>ni ne plača, ima naročnik pravico, da jo odšteje od še neplačanih obveznosti, ki jih ima do izvajalca po tej pogodbi.</w:t>
      </w:r>
    </w:p>
    <w:p w14:paraId="1A338421" w14:textId="77777777" w:rsidR="005551EC" w:rsidRPr="00A972DB" w:rsidRDefault="005551EC" w:rsidP="005551EC">
      <w:pPr>
        <w:rPr>
          <w:rFonts w:asciiTheme="minorHAnsi" w:hAnsiTheme="minorHAnsi"/>
          <w:sz w:val="20"/>
          <w:szCs w:val="20"/>
        </w:rPr>
      </w:pPr>
    </w:p>
    <w:p w14:paraId="589D63B4" w14:textId="11DCA0F7" w:rsidR="005551EC" w:rsidRPr="00A972DB" w:rsidRDefault="005551EC" w:rsidP="005551EC">
      <w:pPr>
        <w:rPr>
          <w:rFonts w:asciiTheme="minorHAnsi" w:hAnsiTheme="minorHAnsi"/>
          <w:sz w:val="20"/>
          <w:szCs w:val="20"/>
        </w:rPr>
      </w:pPr>
      <w:r w:rsidRPr="00A972DB">
        <w:rPr>
          <w:rFonts w:asciiTheme="minorHAnsi" w:hAnsiTheme="minorHAnsi"/>
          <w:sz w:val="20"/>
          <w:szCs w:val="20"/>
        </w:rPr>
        <w:t>(4) Če je škoda, ki jo utrpi naročnik zaradi zamude pogodbeno dogovorjenega roka za dokončanje prevzetih obveznosti večja od pogodbene kazni, mora izvajalec naročniku povrniti razliko do popolne odškodnine.</w:t>
      </w:r>
    </w:p>
    <w:p w14:paraId="2906DF10" w14:textId="77777777" w:rsidR="005551EC" w:rsidRPr="00EC1935" w:rsidRDefault="005551EC" w:rsidP="00EC1935">
      <w:pPr>
        <w:rPr>
          <w:rFonts w:asciiTheme="minorHAnsi" w:hAnsiTheme="minorHAnsi"/>
          <w:b/>
          <w:sz w:val="20"/>
          <w:szCs w:val="20"/>
        </w:rPr>
      </w:pPr>
    </w:p>
    <w:p w14:paraId="46248AC1" w14:textId="77777777" w:rsidR="0091057A" w:rsidRPr="00EC1935" w:rsidRDefault="0091057A" w:rsidP="0091057A">
      <w:pPr>
        <w:tabs>
          <w:tab w:val="left" w:pos="3299"/>
        </w:tabs>
        <w:rPr>
          <w:rFonts w:asciiTheme="minorHAnsi" w:hAnsiTheme="minorHAnsi"/>
          <w:sz w:val="20"/>
          <w:szCs w:val="20"/>
        </w:rPr>
      </w:pPr>
    </w:p>
    <w:p w14:paraId="7005E580"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PROTIKORUPCIJSKA KLAVZULA</w:t>
      </w:r>
    </w:p>
    <w:p w14:paraId="2D424148" w14:textId="77777777" w:rsidR="00EC1935" w:rsidRPr="00EC1935" w:rsidRDefault="00EC1935" w:rsidP="00EC1935">
      <w:pPr>
        <w:rPr>
          <w:rFonts w:asciiTheme="minorHAnsi" w:hAnsiTheme="minorHAnsi"/>
          <w:b/>
          <w:sz w:val="20"/>
          <w:szCs w:val="20"/>
        </w:rPr>
      </w:pPr>
    </w:p>
    <w:p w14:paraId="61CF42A4" w14:textId="2A4328B4" w:rsidR="00EC1935" w:rsidRPr="00EC1935" w:rsidRDefault="006272DC" w:rsidP="00EC1935">
      <w:pPr>
        <w:jc w:val="center"/>
        <w:rPr>
          <w:rFonts w:asciiTheme="minorHAnsi" w:hAnsiTheme="minorHAnsi"/>
          <w:sz w:val="20"/>
          <w:szCs w:val="20"/>
        </w:rPr>
      </w:pPr>
      <w:r w:rsidRPr="00EC1935">
        <w:rPr>
          <w:rFonts w:asciiTheme="minorHAnsi" w:hAnsiTheme="minorHAnsi"/>
          <w:sz w:val="20"/>
          <w:szCs w:val="20"/>
        </w:rPr>
        <w:t>1</w:t>
      </w:r>
      <w:r>
        <w:rPr>
          <w:rFonts w:asciiTheme="minorHAnsi" w:hAnsiTheme="minorHAnsi"/>
          <w:sz w:val="20"/>
          <w:szCs w:val="20"/>
        </w:rPr>
        <w:t>7</w:t>
      </w:r>
      <w:r w:rsidR="00EC1935" w:rsidRPr="00EC1935">
        <w:rPr>
          <w:rFonts w:asciiTheme="minorHAnsi" w:hAnsiTheme="minorHAnsi"/>
          <w:sz w:val="20"/>
          <w:szCs w:val="20"/>
        </w:rPr>
        <w:t>. člen</w:t>
      </w:r>
    </w:p>
    <w:p w14:paraId="673C8576" w14:textId="77777777" w:rsidR="00EC1935" w:rsidRPr="00EC1935" w:rsidRDefault="00EC1935" w:rsidP="00EC1935">
      <w:pPr>
        <w:rPr>
          <w:rFonts w:asciiTheme="minorHAnsi" w:hAnsiTheme="minorHAnsi"/>
          <w:sz w:val="20"/>
          <w:szCs w:val="20"/>
        </w:rPr>
      </w:pPr>
    </w:p>
    <w:p w14:paraId="17D8F1B0" w14:textId="2C7F6AFB"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 xml:space="preserve">V primeru, da se ugotovi, da je pri izvedbi javnega naročila, na podlagi katerega je podpisana ta pogodba ali pri izvajanju te pogodbe kdo v imenu ali na račun druge pogodbene stranke, predstavniku ali posredniku </w:t>
      </w:r>
      <w:r w:rsidR="00E428A2">
        <w:rPr>
          <w:rFonts w:asciiTheme="minorHAnsi" w:hAnsiTheme="minorHAnsi"/>
          <w:iCs/>
          <w:sz w:val="20"/>
          <w:szCs w:val="20"/>
        </w:rPr>
        <w:t>naročnika</w:t>
      </w:r>
      <w:r w:rsidR="00E428A2" w:rsidRPr="00EC1935">
        <w:rPr>
          <w:rFonts w:asciiTheme="minorHAnsi" w:hAnsiTheme="minorHAnsi"/>
          <w:iCs/>
          <w:sz w:val="20"/>
          <w:szCs w:val="20"/>
        </w:rPr>
        <w:t xml:space="preserve"> </w:t>
      </w:r>
      <w:r w:rsidRPr="00EC1935">
        <w:rPr>
          <w:rFonts w:asciiTheme="minorHAnsi" w:hAnsiTheme="minorHAnsi"/>
          <w:iCs/>
          <w:sz w:val="20"/>
          <w:szCs w:val="20"/>
        </w:rPr>
        <w:t>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8BC9D0A" w14:textId="77777777" w:rsidR="00EC1935" w:rsidRPr="00EC1935" w:rsidRDefault="00EC1935" w:rsidP="00EC1935">
      <w:pPr>
        <w:rPr>
          <w:rFonts w:asciiTheme="minorHAnsi" w:hAnsiTheme="minorHAnsi"/>
          <w:sz w:val="20"/>
          <w:szCs w:val="20"/>
        </w:rPr>
      </w:pPr>
    </w:p>
    <w:p w14:paraId="76E179FF" w14:textId="77777777" w:rsidR="00EC1935" w:rsidRPr="00EC1935" w:rsidRDefault="00EC1935" w:rsidP="00EC1935">
      <w:pPr>
        <w:jc w:val="center"/>
        <w:rPr>
          <w:rFonts w:asciiTheme="minorHAnsi" w:hAnsiTheme="minorHAnsi"/>
          <w:b/>
          <w:bCs/>
          <w:iCs/>
          <w:sz w:val="20"/>
          <w:szCs w:val="20"/>
        </w:rPr>
      </w:pPr>
      <w:r w:rsidRPr="00EC1935">
        <w:rPr>
          <w:rFonts w:asciiTheme="minorHAnsi" w:hAnsiTheme="minorHAnsi"/>
          <w:b/>
          <w:bCs/>
          <w:iCs/>
          <w:sz w:val="20"/>
          <w:szCs w:val="20"/>
        </w:rPr>
        <w:t>ODSTOP OD POGODBE</w:t>
      </w:r>
    </w:p>
    <w:p w14:paraId="43122518" w14:textId="77777777" w:rsidR="00EC1935" w:rsidRPr="00EC1935" w:rsidRDefault="00EC1935" w:rsidP="00EC1935">
      <w:pPr>
        <w:rPr>
          <w:rFonts w:asciiTheme="minorHAnsi" w:hAnsiTheme="minorHAnsi"/>
          <w:b/>
          <w:bCs/>
          <w:iCs/>
          <w:sz w:val="20"/>
          <w:szCs w:val="20"/>
        </w:rPr>
      </w:pPr>
    </w:p>
    <w:p w14:paraId="2A25F47E" w14:textId="218257DB" w:rsidR="00EC1935" w:rsidRPr="00EC1935" w:rsidRDefault="006272DC" w:rsidP="00EC1935">
      <w:pPr>
        <w:jc w:val="center"/>
        <w:rPr>
          <w:rFonts w:asciiTheme="minorHAnsi" w:hAnsiTheme="minorHAnsi"/>
          <w:bCs/>
          <w:iCs/>
          <w:sz w:val="20"/>
          <w:szCs w:val="20"/>
        </w:rPr>
      </w:pPr>
      <w:r w:rsidRPr="00EC1935">
        <w:rPr>
          <w:rFonts w:asciiTheme="minorHAnsi" w:hAnsiTheme="minorHAnsi"/>
          <w:bCs/>
          <w:iCs/>
          <w:sz w:val="20"/>
          <w:szCs w:val="20"/>
        </w:rPr>
        <w:t>1</w:t>
      </w:r>
      <w:r>
        <w:rPr>
          <w:rFonts w:asciiTheme="minorHAnsi" w:hAnsiTheme="minorHAnsi"/>
          <w:bCs/>
          <w:iCs/>
          <w:sz w:val="20"/>
          <w:szCs w:val="20"/>
        </w:rPr>
        <w:t>8</w:t>
      </w:r>
      <w:r w:rsidR="00EC1935" w:rsidRPr="00EC1935">
        <w:rPr>
          <w:rFonts w:asciiTheme="minorHAnsi" w:hAnsiTheme="minorHAnsi"/>
          <w:bCs/>
          <w:iCs/>
          <w:sz w:val="20"/>
          <w:szCs w:val="20"/>
        </w:rPr>
        <w:t>. člen</w:t>
      </w:r>
    </w:p>
    <w:p w14:paraId="0D215966" w14:textId="77777777" w:rsidR="00EC1935" w:rsidRPr="00EC1935" w:rsidRDefault="00EC1935" w:rsidP="00EC1935">
      <w:pPr>
        <w:rPr>
          <w:rFonts w:asciiTheme="minorHAnsi" w:hAnsiTheme="minorHAnsi"/>
          <w:bCs/>
          <w:sz w:val="20"/>
          <w:szCs w:val="20"/>
        </w:rPr>
      </w:pPr>
    </w:p>
    <w:p w14:paraId="536F4671" w14:textId="30C6D558"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 xml:space="preserve">(1) </w:t>
      </w:r>
      <w:r w:rsidR="00AC03DE">
        <w:rPr>
          <w:rFonts w:asciiTheme="minorHAnsi" w:hAnsiTheme="minorHAnsi" w:cstheme="minorHAnsi"/>
          <w:bCs/>
          <w:iCs/>
          <w:sz w:val="20"/>
          <w:szCs w:val="20"/>
        </w:rPr>
        <w:t>Pogodba</w:t>
      </w:r>
      <w:r w:rsidR="00AC03DE"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sidR="00AC03DE">
        <w:rPr>
          <w:rFonts w:asciiTheme="minorHAnsi" w:hAnsiTheme="minorHAnsi" w:cstheme="minorHAnsi"/>
          <w:bCs/>
          <w:iCs/>
          <w:sz w:val="20"/>
          <w:szCs w:val="20"/>
        </w:rPr>
        <w:t xml:space="preserve"> iz pogodbe</w:t>
      </w:r>
      <w:r w:rsidR="00AC03DE" w:rsidRPr="005C3336">
        <w:rPr>
          <w:rFonts w:asciiTheme="minorHAnsi" w:hAnsiTheme="minorHAnsi" w:cstheme="minorHAnsi"/>
          <w:bCs/>
          <w:iCs/>
          <w:sz w:val="20"/>
          <w:szCs w:val="20"/>
        </w:rPr>
        <w:t>.</w:t>
      </w:r>
      <w:r w:rsidRPr="00EC1935">
        <w:rPr>
          <w:rFonts w:asciiTheme="minorHAnsi" w:hAnsiTheme="minorHAnsi"/>
          <w:bCs/>
          <w:sz w:val="20"/>
          <w:szCs w:val="20"/>
        </w:rPr>
        <w:t xml:space="preserve"> V primeru odstopa </w:t>
      </w:r>
      <w:r w:rsidR="00AC03DE">
        <w:rPr>
          <w:rFonts w:asciiTheme="minorHAnsi" w:hAnsiTheme="minorHAnsi"/>
          <w:bCs/>
          <w:sz w:val="20"/>
          <w:szCs w:val="20"/>
        </w:rPr>
        <w:t xml:space="preserve">od pogodbe </w:t>
      </w:r>
      <w:r w:rsidRPr="00EC1935">
        <w:rPr>
          <w:rFonts w:asciiTheme="minorHAnsi" w:hAnsiTheme="minorHAnsi"/>
          <w:bCs/>
          <w:sz w:val="20"/>
          <w:szCs w:val="20"/>
        </w:rPr>
        <w:t>sta pogodbeni stranki dolžni poravnati medsebojne obveznosti iz te pogodbe in nastalo škodo.</w:t>
      </w:r>
    </w:p>
    <w:p w14:paraId="6EEE3337" w14:textId="77777777" w:rsidR="00EC1935" w:rsidRDefault="00EC1935" w:rsidP="00EC1935">
      <w:pPr>
        <w:rPr>
          <w:rFonts w:asciiTheme="minorHAnsi" w:hAnsiTheme="minorHAnsi"/>
          <w:bCs/>
          <w:sz w:val="20"/>
          <w:szCs w:val="20"/>
        </w:rPr>
      </w:pPr>
    </w:p>
    <w:p w14:paraId="129B93C8" w14:textId="66F26A52" w:rsidR="00E428A2" w:rsidRDefault="00E428A2" w:rsidP="00EC1935">
      <w:pPr>
        <w:rPr>
          <w:rFonts w:asciiTheme="minorHAnsi" w:hAnsiTheme="minorHAnsi"/>
          <w:bCs/>
          <w:sz w:val="20"/>
          <w:szCs w:val="20"/>
        </w:rPr>
      </w:pPr>
      <w:r>
        <w:rPr>
          <w:rFonts w:asciiTheme="minorHAnsi" w:hAnsiTheme="minorHAnsi"/>
          <w:bCs/>
          <w:sz w:val="20"/>
          <w:szCs w:val="20"/>
        </w:rPr>
        <w:t>(2</w:t>
      </w:r>
      <w:r w:rsidRPr="00E428A2">
        <w:rPr>
          <w:rFonts w:asciiTheme="minorHAnsi" w:hAnsiTheme="minorHAnsi"/>
          <w:bCs/>
          <w:sz w:val="20"/>
          <w:szCs w:val="20"/>
        </w:rPr>
        <w:t xml:space="preserve">) Odpovedni rok za obe pogodbeni stranki znaša </w:t>
      </w:r>
      <w:r w:rsidR="00303F35">
        <w:rPr>
          <w:rFonts w:asciiTheme="minorHAnsi" w:hAnsiTheme="minorHAnsi"/>
          <w:bCs/>
          <w:sz w:val="20"/>
          <w:szCs w:val="20"/>
        </w:rPr>
        <w:t>1</w:t>
      </w:r>
      <w:r w:rsidRPr="00E428A2">
        <w:rPr>
          <w:rFonts w:asciiTheme="minorHAnsi" w:hAnsiTheme="minorHAnsi"/>
          <w:bCs/>
          <w:sz w:val="20"/>
          <w:szCs w:val="20"/>
        </w:rPr>
        <w:t>0 dni, razen če je dogovorjeno drugače. Odpovedni rok prične teči od</w:t>
      </w:r>
      <w:r w:rsidR="00AC03DE">
        <w:rPr>
          <w:rFonts w:asciiTheme="minorHAnsi" w:hAnsiTheme="minorHAnsi"/>
          <w:bCs/>
          <w:sz w:val="20"/>
          <w:szCs w:val="20"/>
        </w:rPr>
        <w:t xml:space="preserve"> sklenitve sporazuma oziroma od</w:t>
      </w:r>
      <w:r w:rsidRPr="00E428A2">
        <w:rPr>
          <w:rFonts w:asciiTheme="minorHAnsi" w:hAnsiTheme="minorHAnsi"/>
          <w:bCs/>
          <w:sz w:val="20"/>
          <w:szCs w:val="20"/>
        </w:rPr>
        <w:t xml:space="preserve"> vročitve pisne odpovedi pogodbe nasprotni pogodbeni stranki.</w:t>
      </w:r>
    </w:p>
    <w:p w14:paraId="75811B85" w14:textId="77777777" w:rsidR="00E428A2" w:rsidRDefault="00E428A2" w:rsidP="00EC1935">
      <w:pPr>
        <w:rPr>
          <w:rFonts w:asciiTheme="minorHAnsi" w:hAnsiTheme="minorHAnsi"/>
          <w:bCs/>
          <w:sz w:val="20"/>
          <w:szCs w:val="20"/>
        </w:rPr>
      </w:pPr>
    </w:p>
    <w:p w14:paraId="130D3336" w14:textId="59879C48" w:rsidR="00E428A2" w:rsidRPr="00F2539C" w:rsidRDefault="00866338" w:rsidP="00E428A2">
      <w:pPr>
        <w:rPr>
          <w:rFonts w:asciiTheme="minorHAnsi" w:hAnsiTheme="minorHAnsi"/>
          <w:bCs/>
          <w:sz w:val="20"/>
          <w:szCs w:val="20"/>
        </w:rPr>
      </w:pPr>
      <w:r>
        <w:rPr>
          <w:rFonts w:asciiTheme="minorHAnsi" w:hAnsiTheme="minorHAnsi"/>
          <w:bCs/>
          <w:sz w:val="20"/>
          <w:szCs w:val="20"/>
        </w:rPr>
        <w:t>(3</w:t>
      </w:r>
      <w:r w:rsidR="00E428A2">
        <w:rPr>
          <w:rFonts w:asciiTheme="minorHAnsi" w:hAnsiTheme="minorHAnsi"/>
          <w:bCs/>
          <w:sz w:val="20"/>
          <w:szCs w:val="20"/>
        </w:rPr>
        <w:t xml:space="preserve">) </w:t>
      </w:r>
      <w:r w:rsidR="00E428A2" w:rsidRPr="00AC03DE">
        <w:rPr>
          <w:rFonts w:asciiTheme="minorHAnsi" w:hAnsiTheme="minorHAnsi"/>
          <w:bCs/>
          <w:sz w:val="20"/>
          <w:szCs w:val="20"/>
        </w:rPr>
        <w:t xml:space="preserve">Če se med opravljanjem del po tej pogodbi izkaže, da se izvajalec ne drži pogodbenih pogojev oziroma da dela ne opravlja v skladu s pogodbo, ga naročnik na to opozori. Če v roku 5 dni </w:t>
      </w:r>
      <w:r w:rsidR="00E428A2" w:rsidRPr="00F2539C">
        <w:rPr>
          <w:rFonts w:asciiTheme="minorHAnsi" w:hAnsiTheme="minorHAnsi"/>
          <w:bCs/>
          <w:sz w:val="20"/>
          <w:szCs w:val="20"/>
        </w:rPr>
        <w:t>od dneva prejema opozorila izvajalec dela ne prilagodi zahtevam naročnika oziroma določilom pogodbe, lahko naročnik takoj po preteku tega roka pogodbo enostransko razdre in zahteva od izvajalca povračilo morebitnih stroškov in nastale škode.</w:t>
      </w:r>
    </w:p>
    <w:p w14:paraId="7C7261C0" w14:textId="77777777" w:rsidR="00E428A2" w:rsidRPr="00EC1935" w:rsidRDefault="00E428A2" w:rsidP="00EC1935">
      <w:pPr>
        <w:rPr>
          <w:rFonts w:asciiTheme="minorHAnsi" w:hAnsiTheme="minorHAnsi"/>
          <w:bCs/>
          <w:sz w:val="20"/>
          <w:szCs w:val="20"/>
        </w:rPr>
      </w:pPr>
    </w:p>
    <w:p w14:paraId="56D133C8" w14:textId="77777777" w:rsidR="00EC1935" w:rsidRPr="00EC1935" w:rsidRDefault="00EC1935" w:rsidP="00EC1935">
      <w:pPr>
        <w:rPr>
          <w:rFonts w:asciiTheme="minorHAnsi" w:hAnsiTheme="minorHAnsi"/>
          <w:sz w:val="20"/>
          <w:szCs w:val="20"/>
        </w:rPr>
      </w:pPr>
    </w:p>
    <w:p w14:paraId="32BC6DE0"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PRENEHANJE VELJAVNOSTI POGODBE</w:t>
      </w:r>
    </w:p>
    <w:p w14:paraId="01D00BA3" w14:textId="77777777" w:rsidR="00EC1935" w:rsidRPr="00EC1935" w:rsidRDefault="00EC1935" w:rsidP="00EC1935">
      <w:pPr>
        <w:rPr>
          <w:rFonts w:asciiTheme="minorHAnsi" w:hAnsiTheme="minorHAnsi"/>
          <w:bCs/>
          <w:sz w:val="20"/>
          <w:szCs w:val="20"/>
        </w:rPr>
      </w:pPr>
    </w:p>
    <w:p w14:paraId="255B16DA" w14:textId="17240646" w:rsidR="00EC1935" w:rsidRPr="00EC1935" w:rsidRDefault="006272DC" w:rsidP="00EC1935">
      <w:pPr>
        <w:jc w:val="center"/>
        <w:rPr>
          <w:rFonts w:asciiTheme="minorHAnsi" w:hAnsiTheme="minorHAnsi"/>
          <w:bCs/>
          <w:sz w:val="20"/>
          <w:szCs w:val="20"/>
        </w:rPr>
      </w:pPr>
      <w:r>
        <w:rPr>
          <w:rFonts w:asciiTheme="minorHAnsi" w:hAnsiTheme="minorHAnsi"/>
          <w:bCs/>
          <w:sz w:val="20"/>
          <w:szCs w:val="20"/>
        </w:rPr>
        <w:t>19</w:t>
      </w:r>
      <w:r w:rsidR="00EC1935" w:rsidRPr="00EC1935">
        <w:rPr>
          <w:rFonts w:asciiTheme="minorHAnsi" w:hAnsiTheme="minorHAnsi"/>
          <w:bCs/>
          <w:sz w:val="20"/>
          <w:szCs w:val="20"/>
        </w:rPr>
        <w:t>. člen</w:t>
      </w:r>
    </w:p>
    <w:p w14:paraId="32886A3D" w14:textId="77777777" w:rsidR="00EC1935" w:rsidRPr="00EC1935" w:rsidRDefault="00EC1935" w:rsidP="00EC1935">
      <w:pPr>
        <w:rPr>
          <w:rFonts w:asciiTheme="minorHAnsi" w:hAnsiTheme="minorHAnsi"/>
          <w:bCs/>
          <w:sz w:val="20"/>
          <w:szCs w:val="20"/>
        </w:rPr>
      </w:pPr>
    </w:p>
    <w:p w14:paraId="366063C1" w14:textId="77777777" w:rsidR="00EC1935" w:rsidRDefault="00EC1935" w:rsidP="00EC1935">
      <w:pPr>
        <w:rPr>
          <w:rFonts w:asciiTheme="minorHAnsi" w:hAnsiTheme="minorHAnsi"/>
          <w:sz w:val="20"/>
          <w:szCs w:val="20"/>
          <w:lang w:val="en-US"/>
        </w:rPr>
      </w:pPr>
      <w:r w:rsidRPr="00EC1935">
        <w:rPr>
          <w:rFonts w:asciiTheme="minorHAnsi" w:hAnsiTheme="minorHAnsi"/>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1D76F654" w14:textId="77777777" w:rsidR="005551EC" w:rsidRPr="00EC1935" w:rsidRDefault="005551EC" w:rsidP="00EC1935">
      <w:pPr>
        <w:rPr>
          <w:rFonts w:asciiTheme="minorHAnsi" w:hAnsiTheme="minorHAnsi"/>
          <w:sz w:val="20"/>
          <w:szCs w:val="20"/>
          <w:lang w:val="en-US"/>
        </w:rPr>
      </w:pPr>
    </w:p>
    <w:p w14:paraId="00B386B9" w14:textId="77777777" w:rsidR="005551EC" w:rsidRPr="00EC1935" w:rsidRDefault="005551EC" w:rsidP="005551EC">
      <w:pPr>
        <w:jc w:val="center"/>
        <w:rPr>
          <w:rFonts w:asciiTheme="minorHAnsi" w:hAnsiTheme="minorHAnsi"/>
          <w:b/>
          <w:sz w:val="20"/>
          <w:szCs w:val="20"/>
        </w:rPr>
      </w:pPr>
      <w:r w:rsidRPr="00EC1935">
        <w:rPr>
          <w:rFonts w:asciiTheme="minorHAnsi" w:hAnsiTheme="minorHAnsi"/>
          <w:b/>
          <w:sz w:val="20"/>
          <w:szCs w:val="20"/>
        </w:rPr>
        <w:t>REŠEVANJE SPOROV</w:t>
      </w:r>
    </w:p>
    <w:p w14:paraId="024415E4" w14:textId="77777777" w:rsidR="005551EC" w:rsidRPr="00EC1935" w:rsidRDefault="005551EC" w:rsidP="005551EC">
      <w:pPr>
        <w:rPr>
          <w:rFonts w:asciiTheme="minorHAnsi" w:hAnsiTheme="minorHAnsi"/>
          <w:b/>
          <w:sz w:val="20"/>
          <w:szCs w:val="20"/>
        </w:rPr>
      </w:pPr>
    </w:p>
    <w:p w14:paraId="09088587" w14:textId="5C117755" w:rsidR="005551EC" w:rsidRPr="00EC1935" w:rsidRDefault="006272DC" w:rsidP="005551EC">
      <w:pPr>
        <w:jc w:val="center"/>
        <w:rPr>
          <w:rFonts w:asciiTheme="minorHAnsi" w:hAnsiTheme="minorHAnsi"/>
          <w:sz w:val="20"/>
          <w:szCs w:val="20"/>
        </w:rPr>
      </w:pPr>
      <w:r>
        <w:rPr>
          <w:rFonts w:asciiTheme="minorHAnsi" w:hAnsiTheme="minorHAnsi"/>
          <w:sz w:val="20"/>
          <w:szCs w:val="20"/>
        </w:rPr>
        <w:t>20</w:t>
      </w:r>
      <w:r w:rsidR="005551EC" w:rsidRPr="00EC1935">
        <w:rPr>
          <w:rFonts w:asciiTheme="minorHAnsi" w:hAnsiTheme="minorHAnsi"/>
          <w:sz w:val="20"/>
          <w:szCs w:val="20"/>
        </w:rPr>
        <w:t>. člen</w:t>
      </w:r>
    </w:p>
    <w:p w14:paraId="26F745C6" w14:textId="77777777" w:rsidR="005551EC" w:rsidRPr="00EC1935" w:rsidRDefault="005551EC" w:rsidP="005551EC">
      <w:pPr>
        <w:rPr>
          <w:rFonts w:asciiTheme="minorHAnsi" w:hAnsiTheme="minorHAnsi"/>
          <w:sz w:val="20"/>
          <w:szCs w:val="20"/>
        </w:rPr>
      </w:pPr>
    </w:p>
    <w:p w14:paraId="773C9131"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(1) Morebitne spore, ki bi nastali v zvezi z izvajanjem te pogodbe, bosta pogodbeni stranki skušali rešiti sporazumno.</w:t>
      </w:r>
    </w:p>
    <w:p w14:paraId="699B0AD8" w14:textId="77777777" w:rsidR="005551EC" w:rsidRPr="00EC1935" w:rsidRDefault="005551EC" w:rsidP="005551EC">
      <w:pPr>
        <w:rPr>
          <w:rFonts w:asciiTheme="minorHAnsi" w:hAnsiTheme="minorHAnsi"/>
          <w:sz w:val="20"/>
          <w:szCs w:val="20"/>
        </w:rPr>
      </w:pPr>
    </w:p>
    <w:p w14:paraId="7BFBFF05"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(2) Če spornega vprašanja ne bi mogli rešiti sporazumno, lahko vsaka pogodbena stranka sproži spor pri stvarno pristojnem sodišču v Ljubljani.</w:t>
      </w:r>
    </w:p>
    <w:p w14:paraId="0D735B01" w14:textId="77777777" w:rsidR="005551EC" w:rsidRDefault="005551EC" w:rsidP="005551EC">
      <w:pPr>
        <w:tabs>
          <w:tab w:val="left" w:pos="3299"/>
        </w:tabs>
        <w:rPr>
          <w:rFonts w:asciiTheme="minorHAnsi" w:hAnsiTheme="minorHAnsi"/>
          <w:sz w:val="20"/>
          <w:szCs w:val="20"/>
        </w:rPr>
      </w:pPr>
      <w:r>
        <w:rPr>
          <w:rFonts w:asciiTheme="minorHAnsi" w:hAnsiTheme="minorHAnsi"/>
          <w:sz w:val="20"/>
          <w:szCs w:val="20"/>
        </w:rPr>
        <w:tab/>
      </w:r>
    </w:p>
    <w:p w14:paraId="60671C18" w14:textId="77777777" w:rsidR="00EC1935" w:rsidRPr="00EC1935" w:rsidRDefault="00EC1935" w:rsidP="00EC1935">
      <w:pPr>
        <w:rPr>
          <w:rFonts w:asciiTheme="minorHAnsi" w:hAnsiTheme="minorHAnsi"/>
          <w:sz w:val="20"/>
          <w:szCs w:val="20"/>
        </w:rPr>
      </w:pPr>
    </w:p>
    <w:p w14:paraId="6EAD9F28"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KONČNE DOLOČBE</w:t>
      </w:r>
    </w:p>
    <w:p w14:paraId="328B3ACA" w14:textId="332C0EC8" w:rsidR="00EC1935" w:rsidRPr="00EC1935" w:rsidRDefault="00EC1935" w:rsidP="00EC1935">
      <w:pPr>
        <w:rPr>
          <w:rFonts w:asciiTheme="minorHAnsi" w:hAnsiTheme="minorHAnsi"/>
          <w:sz w:val="20"/>
          <w:szCs w:val="20"/>
        </w:rPr>
      </w:pPr>
    </w:p>
    <w:p w14:paraId="225B37F8" w14:textId="3C3FED3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w:t>
      </w:r>
      <w:r w:rsidR="00A972DB">
        <w:rPr>
          <w:rFonts w:asciiTheme="minorHAnsi" w:hAnsiTheme="minorHAnsi"/>
          <w:sz w:val="20"/>
          <w:szCs w:val="20"/>
        </w:rPr>
        <w:t>1</w:t>
      </w:r>
      <w:r w:rsidRPr="00EC1935">
        <w:rPr>
          <w:rFonts w:asciiTheme="minorHAnsi" w:hAnsiTheme="minorHAnsi"/>
          <w:sz w:val="20"/>
          <w:szCs w:val="20"/>
        </w:rPr>
        <w:t>. člen</w:t>
      </w:r>
    </w:p>
    <w:p w14:paraId="207EDDBE" w14:textId="77777777" w:rsidR="00EC1935" w:rsidRPr="00EC1935" w:rsidRDefault="00EC1935" w:rsidP="00EC1935">
      <w:pPr>
        <w:rPr>
          <w:rFonts w:asciiTheme="minorHAnsi" w:hAnsiTheme="minorHAnsi"/>
          <w:sz w:val="20"/>
          <w:szCs w:val="20"/>
        </w:rPr>
      </w:pPr>
    </w:p>
    <w:p w14:paraId="3E0D81CA" w14:textId="0E6B6B90" w:rsidR="00EC1935" w:rsidRPr="0091057A" w:rsidRDefault="00EC1935" w:rsidP="00EC1935">
      <w:pPr>
        <w:rPr>
          <w:rFonts w:asciiTheme="minorHAnsi" w:hAnsiTheme="minorHAnsi"/>
          <w:sz w:val="20"/>
          <w:szCs w:val="20"/>
        </w:rPr>
      </w:pPr>
      <w:r w:rsidRPr="0091057A">
        <w:rPr>
          <w:rFonts w:asciiTheme="minorHAnsi" w:hAnsiTheme="minorHAnsi"/>
          <w:sz w:val="20"/>
          <w:szCs w:val="20"/>
        </w:rPr>
        <w:t>(1) Pogodba je sklenjena z dnem podpisa zadnje od obeh pogodbenih strank in velja do</w:t>
      </w:r>
      <w:r w:rsidR="0091057A" w:rsidRPr="0091057A">
        <w:rPr>
          <w:rFonts w:asciiTheme="minorHAnsi" w:hAnsiTheme="minorHAnsi" w:cstheme="minorHAnsi"/>
          <w:bCs/>
          <w:iCs/>
          <w:sz w:val="20"/>
          <w:szCs w:val="20"/>
        </w:rPr>
        <w:t xml:space="preserve"> izpolnitve vseh obveznosti po tej pogodbi</w:t>
      </w:r>
      <w:r w:rsidR="00303F35">
        <w:rPr>
          <w:rFonts w:asciiTheme="minorHAnsi" w:hAnsiTheme="minorHAnsi" w:cstheme="minorHAnsi"/>
          <w:bCs/>
          <w:iCs/>
          <w:sz w:val="20"/>
          <w:szCs w:val="20"/>
        </w:rPr>
        <w:t>, največ pa šest mesecev od sklenitve</w:t>
      </w:r>
      <w:r w:rsidRPr="0091057A">
        <w:rPr>
          <w:rFonts w:asciiTheme="minorHAnsi" w:hAnsiTheme="minorHAnsi"/>
          <w:sz w:val="20"/>
          <w:szCs w:val="20"/>
        </w:rPr>
        <w:t xml:space="preserve">. </w:t>
      </w:r>
    </w:p>
    <w:p w14:paraId="2738EBF7" w14:textId="77777777" w:rsidR="00EC1935" w:rsidRPr="00EC1935" w:rsidRDefault="00EC1935" w:rsidP="00EC1935">
      <w:pPr>
        <w:rPr>
          <w:rFonts w:asciiTheme="minorHAnsi" w:hAnsiTheme="minorHAnsi"/>
          <w:sz w:val="20"/>
          <w:szCs w:val="20"/>
        </w:rPr>
      </w:pPr>
    </w:p>
    <w:p w14:paraId="4DC12471" w14:textId="02151FB3"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Pogodba se lahko </w:t>
      </w:r>
      <w:r w:rsidR="00AC03DE" w:rsidRPr="00EC1935">
        <w:rPr>
          <w:rFonts w:asciiTheme="minorHAnsi" w:hAnsiTheme="minorHAnsi"/>
          <w:sz w:val="20"/>
          <w:szCs w:val="20"/>
        </w:rPr>
        <w:t xml:space="preserve">ob soglasju obeh pogodbenih strank </w:t>
      </w:r>
      <w:r w:rsidRPr="00EC1935">
        <w:rPr>
          <w:rFonts w:asciiTheme="minorHAnsi" w:hAnsiTheme="minorHAnsi"/>
          <w:sz w:val="20"/>
          <w:szCs w:val="20"/>
        </w:rPr>
        <w:t>spremeni ali dopolni</w:t>
      </w:r>
      <w:r w:rsidR="00AC03DE">
        <w:rPr>
          <w:rFonts w:asciiTheme="minorHAnsi" w:hAnsiTheme="minorHAnsi"/>
          <w:sz w:val="20"/>
          <w:szCs w:val="20"/>
        </w:rPr>
        <w:t xml:space="preserve"> le</w:t>
      </w:r>
      <w:r w:rsidRPr="00EC1935">
        <w:rPr>
          <w:rFonts w:asciiTheme="minorHAnsi" w:hAnsiTheme="minorHAnsi"/>
          <w:sz w:val="20"/>
          <w:szCs w:val="20"/>
        </w:rPr>
        <w:t xml:space="preserve"> s pisnim aneksom, ki ga sprejmeta in podpišeta obe pogodbeni stranki. </w:t>
      </w:r>
    </w:p>
    <w:p w14:paraId="059FE85C" w14:textId="77777777" w:rsidR="00EC1935" w:rsidRPr="00EC1935" w:rsidRDefault="00EC1935" w:rsidP="00EC1935">
      <w:pPr>
        <w:rPr>
          <w:rFonts w:asciiTheme="minorHAnsi" w:hAnsiTheme="minorHAnsi"/>
          <w:sz w:val="20"/>
          <w:szCs w:val="20"/>
        </w:rPr>
      </w:pPr>
    </w:p>
    <w:p w14:paraId="62A1B4B6" w14:textId="7F6DBE1C" w:rsidR="00EC1935" w:rsidRPr="00EC1935" w:rsidRDefault="00A972DB" w:rsidP="00EC1935">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2</w:t>
      </w:r>
      <w:r w:rsidR="00EC1935" w:rsidRPr="00EC1935">
        <w:rPr>
          <w:rFonts w:asciiTheme="minorHAnsi" w:hAnsiTheme="minorHAnsi"/>
          <w:sz w:val="20"/>
          <w:szCs w:val="20"/>
        </w:rPr>
        <w:t>. člen</w:t>
      </w:r>
    </w:p>
    <w:p w14:paraId="709E9929" w14:textId="77777777" w:rsidR="00EC1935" w:rsidRPr="00EC1935" w:rsidRDefault="00EC1935" w:rsidP="00EC1935">
      <w:pPr>
        <w:rPr>
          <w:rFonts w:asciiTheme="minorHAnsi" w:hAnsiTheme="minorHAnsi"/>
          <w:sz w:val="20"/>
          <w:szCs w:val="20"/>
        </w:rPr>
      </w:pPr>
    </w:p>
    <w:p w14:paraId="0F669B14" w14:textId="327A8C04"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Pogodba je sestavljena v </w:t>
      </w:r>
      <w:r w:rsidR="00303F35">
        <w:rPr>
          <w:rFonts w:asciiTheme="minorHAnsi" w:hAnsiTheme="minorHAnsi"/>
          <w:sz w:val="20"/>
          <w:szCs w:val="20"/>
        </w:rPr>
        <w:t>štirih</w:t>
      </w:r>
      <w:r w:rsidRPr="00EC1935">
        <w:rPr>
          <w:rFonts w:asciiTheme="minorHAnsi" w:hAnsiTheme="minorHAnsi"/>
          <w:sz w:val="20"/>
          <w:szCs w:val="20"/>
        </w:rPr>
        <w:t xml:space="preserve"> (</w:t>
      </w:r>
      <w:r w:rsidR="00303F35">
        <w:rPr>
          <w:rFonts w:asciiTheme="minorHAnsi" w:hAnsiTheme="minorHAnsi"/>
          <w:sz w:val="20"/>
          <w:szCs w:val="20"/>
        </w:rPr>
        <w:t>4</w:t>
      </w:r>
      <w:r w:rsidRPr="00EC1935">
        <w:rPr>
          <w:rFonts w:asciiTheme="minorHAnsi" w:hAnsiTheme="minorHAnsi"/>
          <w:sz w:val="20"/>
          <w:szCs w:val="20"/>
        </w:rPr>
        <w:t xml:space="preserve">) enakih izvodih, od katerih prejme vsaka </w:t>
      </w:r>
      <w:r w:rsidR="00303F35">
        <w:rPr>
          <w:rFonts w:asciiTheme="minorHAnsi" w:hAnsiTheme="minorHAnsi"/>
          <w:sz w:val="20"/>
          <w:szCs w:val="20"/>
        </w:rPr>
        <w:t xml:space="preserve">pogodbena </w:t>
      </w:r>
      <w:r w:rsidRPr="00EC1935">
        <w:rPr>
          <w:rFonts w:asciiTheme="minorHAnsi" w:hAnsiTheme="minorHAnsi"/>
          <w:sz w:val="20"/>
          <w:szCs w:val="20"/>
        </w:rPr>
        <w:t xml:space="preserve">stranka </w:t>
      </w:r>
      <w:r w:rsidR="00303F35">
        <w:rPr>
          <w:rFonts w:asciiTheme="minorHAnsi" w:hAnsiTheme="minorHAnsi"/>
          <w:sz w:val="20"/>
          <w:szCs w:val="20"/>
        </w:rPr>
        <w:t>po (2)</w:t>
      </w:r>
      <w:r w:rsidRPr="00EC1935">
        <w:rPr>
          <w:rFonts w:asciiTheme="minorHAnsi" w:hAnsiTheme="minorHAnsi"/>
          <w:sz w:val="20"/>
          <w:szCs w:val="20"/>
        </w:rPr>
        <w:t xml:space="preserve"> izvod</w:t>
      </w:r>
      <w:r w:rsidR="00303F35">
        <w:rPr>
          <w:rFonts w:asciiTheme="minorHAnsi" w:hAnsiTheme="minorHAnsi"/>
          <w:sz w:val="20"/>
          <w:szCs w:val="20"/>
        </w:rPr>
        <w:t>a</w:t>
      </w:r>
      <w:r w:rsidRPr="00EC1935">
        <w:rPr>
          <w:rFonts w:asciiTheme="minorHAnsi" w:hAnsiTheme="minorHAnsi"/>
          <w:sz w:val="20"/>
          <w:szCs w:val="20"/>
        </w:rPr>
        <w:t>.</w:t>
      </w:r>
    </w:p>
    <w:p w14:paraId="6E58185E" w14:textId="77777777" w:rsidR="00EC1935" w:rsidRPr="00EC1935" w:rsidRDefault="00EC1935" w:rsidP="00EC1935">
      <w:pPr>
        <w:rPr>
          <w:rFonts w:asciiTheme="minorHAnsi" w:hAnsiTheme="minorHAnsi"/>
          <w:sz w:val="20"/>
          <w:szCs w:val="20"/>
        </w:rPr>
      </w:pPr>
    </w:p>
    <w:p w14:paraId="44ABC0A4" w14:textId="77777777" w:rsidR="00EC1935" w:rsidRPr="00EC1935" w:rsidRDefault="00EC1935" w:rsidP="00EC1935">
      <w:pPr>
        <w:rPr>
          <w:rFonts w:asciiTheme="minorHAnsi" w:hAnsiTheme="minorHAnsi"/>
          <w:sz w:val="20"/>
          <w:szCs w:val="20"/>
        </w:rPr>
      </w:pPr>
    </w:p>
    <w:p w14:paraId="0C0A1C0A" w14:textId="77777777" w:rsidR="00EC1935" w:rsidRPr="00EC1935" w:rsidRDefault="00EC1935" w:rsidP="00EC1935">
      <w:pPr>
        <w:rPr>
          <w:rFonts w:asciiTheme="minorHAnsi" w:hAnsiTheme="minorHAnsi"/>
          <w:sz w:val="20"/>
          <w:szCs w:val="20"/>
        </w:rPr>
      </w:pPr>
    </w:p>
    <w:tbl>
      <w:tblPr>
        <w:tblW w:w="0" w:type="auto"/>
        <w:tblLook w:val="04A0" w:firstRow="1" w:lastRow="0" w:firstColumn="1" w:lastColumn="0" w:noHBand="0" w:noVBand="1"/>
      </w:tblPr>
      <w:tblGrid>
        <w:gridCol w:w="4891"/>
        <w:gridCol w:w="4255"/>
      </w:tblGrid>
      <w:tr w:rsidR="00EC1935" w:rsidRPr="00EC1935" w14:paraId="78730891" w14:textId="77777777" w:rsidTr="00886F44">
        <w:tc>
          <w:tcPr>
            <w:tcW w:w="4928" w:type="dxa"/>
          </w:tcPr>
          <w:p w14:paraId="7AE2518B"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IZVAJALEC:</w:t>
            </w:r>
          </w:p>
          <w:p w14:paraId="575F3E40" w14:textId="77777777" w:rsidR="00EC1935" w:rsidRPr="00EC1935" w:rsidRDefault="00EC1935" w:rsidP="00886F44">
            <w:pPr>
              <w:spacing w:line="240" w:lineRule="exact"/>
              <w:rPr>
                <w:rFonts w:asciiTheme="minorHAnsi" w:hAnsiTheme="minorHAnsi" w:cstheme="minorHAnsi"/>
                <w:b/>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7BE407B8" w14:textId="77777777" w:rsidR="00EC1935" w:rsidRPr="00EC1935" w:rsidRDefault="00EC1935" w:rsidP="00886F44">
            <w:pPr>
              <w:spacing w:line="240" w:lineRule="exact"/>
              <w:rPr>
                <w:rFonts w:asciiTheme="minorHAnsi" w:hAnsiTheme="minorHAnsi" w:cstheme="minorHAnsi"/>
                <w:b/>
                <w:bCs/>
                <w:iCs/>
                <w:sz w:val="20"/>
                <w:szCs w:val="20"/>
              </w:rPr>
            </w:pPr>
          </w:p>
          <w:p w14:paraId="76092250" w14:textId="77777777" w:rsidR="00EC1935" w:rsidRPr="00EC1935" w:rsidRDefault="00EC1935" w:rsidP="00886F44">
            <w:pPr>
              <w:spacing w:line="240" w:lineRule="exact"/>
              <w:rPr>
                <w:rFonts w:asciiTheme="minorHAnsi" w:hAnsiTheme="minorHAnsi" w:cstheme="minorHAnsi"/>
                <w:b/>
                <w:bCs/>
                <w:iCs/>
                <w:sz w:val="20"/>
                <w:szCs w:val="20"/>
              </w:rPr>
            </w:pPr>
          </w:p>
        </w:tc>
        <w:tc>
          <w:tcPr>
            <w:tcW w:w="4282" w:type="dxa"/>
          </w:tcPr>
          <w:p w14:paraId="57765CA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NAROČNIK:</w:t>
            </w:r>
          </w:p>
          <w:p w14:paraId="72CD9423"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t>Agencija za komunikacijska omrežja in storitve Republike Slovenije</w:t>
            </w:r>
          </w:p>
          <w:p w14:paraId="53B8ED43"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32893828" w14:textId="77777777" w:rsidTr="00886F44">
        <w:tc>
          <w:tcPr>
            <w:tcW w:w="4928" w:type="dxa"/>
          </w:tcPr>
          <w:p w14:paraId="701C8BB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12292B86"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50777C22"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Franc Dolenc</w:t>
            </w:r>
          </w:p>
          <w:p w14:paraId="12E216FF"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Direktor</w:t>
            </w:r>
          </w:p>
          <w:p w14:paraId="0698E4AB"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0BAADA1E" w14:textId="77777777" w:rsidTr="00886F44">
        <w:tc>
          <w:tcPr>
            <w:tcW w:w="4928" w:type="dxa"/>
          </w:tcPr>
          <w:p w14:paraId="553C2DAC" w14:textId="77777777" w:rsidR="00EC1935" w:rsidRPr="00EC1935" w:rsidRDefault="00EC1935" w:rsidP="00886F44">
            <w:pPr>
              <w:spacing w:line="240" w:lineRule="exact"/>
              <w:rPr>
                <w:rFonts w:asciiTheme="minorHAnsi" w:hAnsiTheme="minorHAnsi" w:cstheme="minorHAnsi"/>
                <w:bCs/>
                <w:iCs/>
                <w:sz w:val="20"/>
                <w:szCs w:val="20"/>
              </w:rPr>
            </w:pPr>
          </w:p>
          <w:p w14:paraId="00B102D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xml:space="preserve">,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21C6C667" w14:textId="77777777" w:rsidR="00EC1935" w:rsidRPr="00EC1935" w:rsidRDefault="00EC1935" w:rsidP="00886F44">
            <w:pPr>
              <w:spacing w:line="240" w:lineRule="exact"/>
              <w:rPr>
                <w:rFonts w:asciiTheme="minorHAnsi" w:hAnsiTheme="minorHAnsi" w:cstheme="minorHAnsi"/>
                <w:bCs/>
                <w:iCs/>
                <w:sz w:val="20"/>
                <w:szCs w:val="20"/>
              </w:rPr>
            </w:pPr>
          </w:p>
          <w:p w14:paraId="61B61E2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Ljubljani,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22AFC77A" w14:textId="77777777" w:rsidR="00EC1935" w:rsidRPr="00EC1935" w:rsidRDefault="00EC1935" w:rsidP="00886F44">
            <w:pPr>
              <w:spacing w:line="240" w:lineRule="exact"/>
              <w:rPr>
                <w:rFonts w:asciiTheme="minorHAnsi" w:hAnsiTheme="minorHAnsi" w:cstheme="minorHAnsi"/>
                <w:bCs/>
                <w:iCs/>
                <w:sz w:val="20"/>
                <w:szCs w:val="20"/>
              </w:rPr>
            </w:pPr>
          </w:p>
          <w:p w14:paraId="4C845482" w14:textId="77777777" w:rsidR="00EC1935" w:rsidRPr="00EC1935" w:rsidRDefault="00EC1935" w:rsidP="00886F44">
            <w:pPr>
              <w:spacing w:line="240" w:lineRule="exact"/>
              <w:rPr>
                <w:rFonts w:asciiTheme="minorHAnsi" w:hAnsiTheme="minorHAnsi" w:cstheme="minorHAnsi"/>
                <w:bCs/>
                <w:iCs/>
                <w:sz w:val="20"/>
                <w:szCs w:val="20"/>
              </w:rPr>
            </w:pPr>
          </w:p>
        </w:tc>
      </w:tr>
    </w:tbl>
    <w:p w14:paraId="347E710A" w14:textId="77777777" w:rsidR="00EC1935" w:rsidRPr="00EC1935" w:rsidRDefault="00EC1935" w:rsidP="00EC1935">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Priloge: </w:t>
      </w:r>
    </w:p>
    <w:p w14:paraId="71C352B0" w14:textId="77777777" w:rsidR="00EC1935" w:rsidRPr="00EC1935" w:rsidRDefault="00EC1935" w:rsidP="004B6558">
      <w:pPr>
        <w:numPr>
          <w:ilvl w:val="0"/>
          <w:numId w:val="18"/>
        </w:num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ponudba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katere del je predračun,</w:t>
      </w:r>
    </w:p>
    <w:p w14:paraId="6D4823C5" w14:textId="4604D441" w:rsidR="00EC1935" w:rsidRDefault="00EC1935" w:rsidP="004B6558">
      <w:pPr>
        <w:numPr>
          <w:ilvl w:val="0"/>
          <w:numId w:val="18"/>
        </w:numPr>
        <w:spacing w:line="240" w:lineRule="exact"/>
        <w:rPr>
          <w:rFonts w:asciiTheme="minorHAnsi" w:hAnsiTheme="minorHAnsi" w:cstheme="minorHAnsi"/>
          <w:bCs/>
          <w:iCs/>
          <w:sz w:val="20"/>
          <w:szCs w:val="20"/>
        </w:rPr>
      </w:pPr>
      <w:r w:rsidRPr="00F140B5">
        <w:rPr>
          <w:rFonts w:asciiTheme="minorHAnsi" w:hAnsiTheme="minorHAnsi" w:cstheme="minorHAnsi"/>
          <w:bCs/>
          <w:iCs/>
          <w:sz w:val="20"/>
          <w:szCs w:val="20"/>
        </w:rPr>
        <w:t xml:space="preserve">dokumentacija v zvezi z oddajo javnega naročila, št. </w:t>
      </w:r>
      <w:r w:rsidR="001670C3">
        <w:rPr>
          <w:rFonts w:asciiTheme="minorHAnsi" w:hAnsiTheme="minorHAnsi" w:cstheme="minorHAnsi"/>
          <w:bCs/>
          <w:iCs/>
          <w:sz w:val="20"/>
          <w:szCs w:val="20"/>
        </w:rPr>
        <w:t>4300</w:t>
      </w:r>
      <w:r w:rsidR="00F140B5" w:rsidRPr="00F140B5">
        <w:rPr>
          <w:rFonts w:asciiTheme="minorHAnsi" w:hAnsiTheme="minorHAnsi" w:cstheme="minorHAnsi"/>
          <w:bCs/>
          <w:iCs/>
          <w:sz w:val="20"/>
          <w:szCs w:val="20"/>
        </w:rPr>
        <w:t>-21/2016</w:t>
      </w:r>
      <w:r w:rsidR="00F2539C">
        <w:rPr>
          <w:rFonts w:asciiTheme="minorHAnsi" w:hAnsiTheme="minorHAnsi" w:cstheme="minorHAnsi"/>
          <w:bCs/>
          <w:iCs/>
          <w:sz w:val="20"/>
          <w:szCs w:val="20"/>
        </w:rPr>
        <w:t>/2</w:t>
      </w:r>
      <w:r w:rsidRPr="00F140B5">
        <w:rPr>
          <w:rFonts w:asciiTheme="minorHAnsi" w:hAnsiTheme="minorHAnsi" w:cstheme="minorHAnsi"/>
          <w:bCs/>
          <w:iCs/>
          <w:sz w:val="20"/>
          <w:szCs w:val="20"/>
        </w:rPr>
        <w:t xml:space="preserve"> z dne </w:t>
      </w:r>
      <w:r w:rsidR="00866338">
        <w:rPr>
          <w:rFonts w:asciiTheme="minorHAnsi" w:hAnsiTheme="minorHAnsi" w:cstheme="minorHAnsi"/>
          <w:bCs/>
          <w:iCs/>
          <w:sz w:val="20"/>
          <w:szCs w:val="20"/>
        </w:rPr>
        <w:t>21</w:t>
      </w:r>
      <w:r w:rsidR="00F140B5" w:rsidRPr="00F140B5">
        <w:rPr>
          <w:rFonts w:asciiTheme="minorHAnsi" w:hAnsiTheme="minorHAnsi" w:cstheme="minorHAnsi"/>
          <w:bCs/>
          <w:iCs/>
          <w:sz w:val="20"/>
          <w:szCs w:val="20"/>
        </w:rPr>
        <w:t>. 9. 2016</w:t>
      </w:r>
    </w:p>
    <w:p w14:paraId="2F37F4D4" w14:textId="77777777" w:rsidR="00915D5D" w:rsidRDefault="00915D5D" w:rsidP="00F2539C">
      <w:pPr>
        <w:spacing w:line="240" w:lineRule="exact"/>
        <w:rPr>
          <w:rFonts w:asciiTheme="minorHAnsi" w:hAnsiTheme="minorHAnsi" w:cstheme="minorHAnsi"/>
          <w:bCs/>
          <w:iCs/>
          <w:sz w:val="20"/>
          <w:szCs w:val="20"/>
        </w:rPr>
      </w:pPr>
    </w:p>
    <w:p w14:paraId="10B83419" w14:textId="77777777" w:rsidR="00915D5D" w:rsidRDefault="00915D5D" w:rsidP="00F2539C">
      <w:pPr>
        <w:spacing w:line="240" w:lineRule="exact"/>
        <w:rPr>
          <w:rFonts w:asciiTheme="minorHAnsi" w:hAnsiTheme="minorHAnsi" w:cstheme="minorHAnsi"/>
          <w:bCs/>
          <w:iCs/>
          <w:sz w:val="20"/>
          <w:szCs w:val="20"/>
        </w:rPr>
      </w:pPr>
    </w:p>
    <w:p w14:paraId="05B356B6" w14:textId="77777777" w:rsidR="00915D5D" w:rsidRDefault="00915D5D" w:rsidP="00F2539C">
      <w:pPr>
        <w:spacing w:line="240" w:lineRule="exact"/>
        <w:rPr>
          <w:rFonts w:asciiTheme="minorHAnsi" w:hAnsiTheme="minorHAnsi" w:cstheme="minorHAnsi"/>
          <w:bCs/>
          <w:iCs/>
          <w:sz w:val="20"/>
          <w:szCs w:val="20"/>
        </w:rPr>
      </w:pPr>
    </w:p>
    <w:p w14:paraId="4C123D5D" w14:textId="77777777" w:rsidR="00915D5D" w:rsidRDefault="00915D5D" w:rsidP="00F2539C">
      <w:pPr>
        <w:spacing w:line="240" w:lineRule="exact"/>
        <w:rPr>
          <w:rFonts w:asciiTheme="minorHAnsi" w:hAnsiTheme="minorHAnsi" w:cstheme="minorHAnsi"/>
          <w:bCs/>
          <w:iCs/>
          <w:sz w:val="20"/>
          <w:szCs w:val="20"/>
        </w:rPr>
      </w:pPr>
    </w:p>
    <w:p w14:paraId="72C8E9EE" w14:textId="77777777" w:rsidR="00915D5D" w:rsidRDefault="00915D5D" w:rsidP="00F2539C">
      <w:pPr>
        <w:spacing w:line="240" w:lineRule="exact"/>
        <w:rPr>
          <w:rFonts w:asciiTheme="minorHAnsi" w:hAnsiTheme="minorHAnsi" w:cstheme="minorHAnsi"/>
          <w:bCs/>
          <w:iCs/>
          <w:sz w:val="20"/>
          <w:szCs w:val="20"/>
        </w:rPr>
      </w:pPr>
    </w:p>
    <w:p w14:paraId="20C344CD" w14:textId="77777777" w:rsidR="00915D5D" w:rsidRDefault="00915D5D" w:rsidP="00F2539C">
      <w:pPr>
        <w:spacing w:line="240" w:lineRule="exact"/>
        <w:rPr>
          <w:rFonts w:asciiTheme="minorHAnsi" w:hAnsiTheme="minorHAnsi" w:cstheme="minorHAnsi"/>
          <w:bCs/>
          <w:iCs/>
          <w:sz w:val="20"/>
          <w:szCs w:val="20"/>
        </w:rPr>
      </w:pPr>
    </w:p>
    <w:p w14:paraId="7E333154" w14:textId="77777777" w:rsidR="00915D5D" w:rsidRDefault="00915D5D" w:rsidP="00F2539C">
      <w:pPr>
        <w:spacing w:line="240" w:lineRule="exact"/>
        <w:rPr>
          <w:rFonts w:asciiTheme="minorHAnsi" w:hAnsiTheme="minorHAnsi" w:cstheme="minorHAnsi"/>
          <w:bCs/>
          <w:iCs/>
          <w:sz w:val="20"/>
          <w:szCs w:val="20"/>
        </w:rPr>
      </w:pPr>
    </w:p>
    <w:p w14:paraId="0CF860F3" w14:textId="77777777" w:rsidR="00915D5D" w:rsidRDefault="00915D5D" w:rsidP="00F2539C">
      <w:pPr>
        <w:spacing w:line="240" w:lineRule="exact"/>
        <w:rPr>
          <w:rFonts w:asciiTheme="minorHAnsi" w:hAnsiTheme="minorHAnsi" w:cstheme="minorHAnsi"/>
          <w:bCs/>
          <w:iCs/>
          <w:sz w:val="20"/>
          <w:szCs w:val="20"/>
        </w:rPr>
      </w:pPr>
    </w:p>
    <w:p w14:paraId="2FAC0074" w14:textId="77777777" w:rsidR="00915D5D" w:rsidRDefault="00915D5D" w:rsidP="00F2539C">
      <w:pPr>
        <w:spacing w:line="240" w:lineRule="exact"/>
        <w:rPr>
          <w:rFonts w:asciiTheme="minorHAnsi" w:hAnsiTheme="minorHAnsi" w:cstheme="minorHAnsi"/>
          <w:bCs/>
          <w:iCs/>
          <w:sz w:val="20"/>
          <w:szCs w:val="20"/>
        </w:rPr>
      </w:pPr>
    </w:p>
    <w:p w14:paraId="749A2220" w14:textId="77777777" w:rsidR="00915D5D" w:rsidRDefault="00915D5D" w:rsidP="00F2539C">
      <w:pPr>
        <w:spacing w:line="240" w:lineRule="exact"/>
        <w:rPr>
          <w:rFonts w:asciiTheme="minorHAnsi" w:hAnsiTheme="minorHAnsi" w:cstheme="minorHAnsi"/>
          <w:bCs/>
          <w:iCs/>
          <w:sz w:val="20"/>
          <w:szCs w:val="20"/>
        </w:rPr>
      </w:pPr>
    </w:p>
    <w:p w14:paraId="581C2A79" w14:textId="77777777" w:rsidR="00915D5D" w:rsidRDefault="00915D5D" w:rsidP="00F2539C">
      <w:pPr>
        <w:spacing w:line="240" w:lineRule="exact"/>
        <w:rPr>
          <w:rFonts w:asciiTheme="minorHAnsi" w:hAnsiTheme="minorHAnsi" w:cstheme="minorHAnsi"/>
          <w:bCs/>
          <w:iCs/>
          <w:sz w:val="20"/>
          <w:szCs w:val="20"/>
        </w:rPr>
      </w:pPr>
    </w:p>
    <w:p w14:paraId="4B963FBE" w14:textId="77777777" w:rsidR="00915D5D" w:rsidRDefault="00915D5D" w:rsidP="00F2539C">
      <w:pPr>
        <w:spacing w:line="240" w:lineRule="exact"/>
        <w:rPr>
          <w:rFonts w:asciiTheme="minorHAnsi" w:hAnsiTheme="minorHAnsi" w:cstheme="minorHAnsi"/>
          <w:bCs/>
          <w:iCs/>
          <w:sz w:val="20"/>
          <w:szCs w:val="20"/>
        </w:rPr>
      </w:pPr>
    </w:p>
    <w:p w14:paraId="5E18496B" w14:textId="77777777" w:rsidR="00915D5D" w:rsidRDefault="00915D5D" w:rsidP="00F2539C">
      <w:pPr>
        <w:spacing w:line="240" w:lineRule="exact"/>
        <w:rPr>
          <w:rFonts w:asciiTheme="minorHAnsi" w:hAnsiTheme="minorHAnsi" w:cstheme="minorHAnsi"/>
          <w:bCs/>
          <w:iCs/>
          <w:sz w:val="20"/>
          <w:szCs w:val="20"/>
        </w:rPr>
      </w:pPr>
    </w:p>
    <w:p w14:paraId="64C56F33" w14:textId="77777777" w:rsidR="00915D5D" w:rsidRDefault="00915D5D" w:rsidP="00F2539C">
      <w:pPr>
        <w:spacing w:line="240" w:lineRule="exact"/>
        <w:rPr>
          <w:rFonts w:asciiTheme="minorHAnsi" w:hAnsiTheme="minorHAnsi" w:cstheme="minorHAnsi"/>
          <w:bCs/>
          <w:iCs/>
          <w:sz w:val="20"/>
          <w:szCs w:val="20"/>
        </w:rPr>
      </w:pPr>
    </w:p>
    <w:p w14:paraId="0547F5DC" w14:textId="77777777" w:rsidR="00915D5D" w:rsidRDefault="00915D5D" w:rsidP="00F2539C">
      <w:pPr>
        <w:spacing w:line="240" w:lineRule="exact"/>
        <w:rPr>
          <w:rFonts w:asciiTheme="minorHAnsi" w:hAnsiTheme="minorHAnsi" w:cstheme="minorHAnsi"/>
          <w:bCs/>
          <w:iCs/>
          <w:sz w:val="20"/>
          <w:szCs w:val="20"/>
        </w:rPr>
      </w:pPr>
    </w:p>
    <w:p w14:paraId="34AFB5D7" w14:textId="77777777" w:rsidR="00915D5D" w:rsidRDefault="00915D5D" w:rsidP="00F2539C">
      <w:pPr>
        <w:spacing w:line="240" w:lineRule="exact"/>
        <w:rPr>
          <w:rFonts w:asciiTheme="minorHAnsi" w:hAnsiTheme="minorHAnsi" w:cstheme="minorHAnsi"/>
          <w:bCs/>
          <w:iCs/>
          <w:sz w:val="20"/>
          <w:szCs w:val="20"/>
        </w:rPr>
      </w:pPr>
    </w:p>
    <w:p w14:paraId="53DFC66E" w14:textId="77777777" w:rsidR="00915D5D" w:rsidRDefault="00915D5D" w:rsidP="00F2539C">
      <w:pPr>
        <w:spacing w:line="240" w:lineRule="exact"/>
        <w:rPr>
          <w:rFonts w:asciiTheme="minorHAnsi" w:hAnsiTheme="minorHAnsi" w:cstheme="minorHAnsi"/>
          <w:bCs/>
          <w:iCs/>
          <w:sz w:val="20"/>
          <w:szCs w:val="20"/>
        </w:rPr>
      </w:pPr>
    </w:p>
    <w:p w14:paraId="4ACC552F" w14:textId="77777777" w:rsidR="00915D5D" w:rsidRDefault="00915D5D" w:rsidP="00F2539C">
      <w:pPr>
        <w:spacing w:line="240" w:lineRule="exact"/>
        <w:rPr>
          <w:rFonts w:asciiTheme="minorHAnsi" w:hAnsiTheme="minorHAnsi" w:cstheme="minorHAnsi"/>
          <w:bCs/>
          <w:iCs/>
          <w:sz w:val="20"/>
          <w:szCs w:val="20"/>
        </w:rPr>
      </w:pPr>
    </w:p>
    <w:p w14:paraId="1BECC325" w14:textId="77777777" w:rsidR="00915D5D" w:rsidRDefault="00915D5D" w:rsidP="00F2539C">
      <w:pPr>
        <w:spacing w:line="240" w:lineRule="exact"/>
        <w:rPr>
          <w:rFonts w:asciiTheme="minorHAnsi" w:hAnsiTheme="minorHAnsi" w:cstheme="minorHAnsi"/>
          <w:bCs/>
          <w:iCs/>
          <w:sz w:val="20"/>
          <w:szCs w:val="20"/>
        </w:rPr>
      </w:pPr>
    </w:p>
    <w:p w14:paraId="65071876" w14:textId="77777777" w:rsidR="00915D5D" w:rsidRDefault="00915D5D" w:rsidP="00F2539C">
      <w:pPr>
        <w:spacing w:line="240" w:lineRule="exact"/>
        <w:rPr>
          <w:rFonts w:asciiTheme="minorHAnsi" w:hAnsiTheme="minorHAnsi" w:cstheme="minorHAnsi"/>
          <w:bCs/>
          <w:iCs/>
          <w:sz w:val="20"/>
          <w:szCs w:val="20"/>
        </w:rPr>
      </w:pPr>
    </w:p>
    <w:p w14:paraId="5C4265A5" w14:textId="77777777" w:rsidR="00915D5D" w:rsidRDefault="00915D5D" w:rsidP="00F2539C">
      <w:pPr>
        <w:spacing w:line="240" w:lineRule="exact"/>
        <w:rPr>
          <w:rFonts w:asciiTheme="minorHAnsi" w:hAnsiTheme="minorHAnsi" w:cstheme="minorHAnsi"/>
          <w:bCs/>
          <w:iCs/>
          <w:sz w:val="20"/>
          <w:szCs w:val="20"/>
        </w:rPr>
      </w:pPr>
    </w:p>
    <w:p w14:paraId="7A4251AA" w14:textId="77777777" w:rsidR="00915D5D" w:rsidRDefault="00915D5D" w:rsidP="00F2539C">
      <w:pPr>
        <w:spacing w:line="240" w:lineRule="exact"/>
        <w:rPr>
          <w:rFonts w:asciiTheme="minorHAnsi" w:hAnsiTheme="minorHAnsi" w:cstheme="minorHAnsi"/>
          <w:bCs/>
          <w:iCs/>
          <w:sz w:val="20"/>
          <w:szCs w:val="20"/>
        </w:rPr>
      </w:pPr>
    </w:p>
    <w:p w14:paraId="5D43E815" w14:textId="77777777" w:rsidR="00915D5D" w:rsidRDefault="00915D5D" w:rsidP="00F2539C">
      <w:pPr>
        <w:spacing w:line="240" w:lineRule="exact"/>
        <w:rPr>
          <w:rFonts w:asciiTheme="minorHAnsi" w:hAnsiTheme="minorHAnsi" w:cstheme="minorHAnsi"/>
          <w:bCs/>
          <w:iCs/>
          <w:sz w:val="20"/>
          <w:szCs w:val="20"/>
        </w:rPr>
      </w:pPr>
    </w:p>
    <w:p w14:paraId="112B5B41" w14:textId="77777777" w:rsidR="00915D5D" w:rsidRDefault="00915D5D" w:rsidP="00F2539C">
      <w:pPr>
        <w:spacing w:line="240" w:lineRule="exact"/>
        <w:rPr>
          <w:rFonts w:asciiTheme="minorHAnsi" w:hAnsiTheme="minorHAnsi" w:cstheme="minorHAnsi"/>
          <w:bCs/>
          <w:iCs/>
          <w:sz w:val="20"/>
          <w:szCs w:val="20"/>
        </w:rPr>
      </w:pPr>
    </w:p>
    <w:p w14:paraId="47587620" w14:textId="77777777" w:rsidR="00915D5D" w:rsidRDefault="00915D5D" w:rsidP="00F2539C">
      <w:pPr>
        <w:spacing w:line="240" w:lineRule="exact"/>
        <w:rPr>
          <w:rFonts w:asciiTheme="minorHAnsi" w:hAnsiTheme="minorHAnsi" w:cstheme="minorHAnsi"/>
          <w:bCs/>
          <w:iCs/>
          <w:sz w:val="20"/>
          <w:szCs w:val="20"/>
        </w:rPr>
      </w:pPr>
    </w:p>
    <w:p w14:paraId="7EC314DA" w14:textId="77777777" w:rsidR="00F2539C" w:rsidRDefault="00F2539C" w:rsidP="00F2539C">
      <w:pPr>
        <w:spacing w:line="240" w:lineRule="exact"/>
        <w:rPr>
          <w:rFonts w:asciiTheme="minorHAnsi" w:hAnsiTheme="minorHAnsi" w:cstheme="minorHAnsi"/>
          <w:bCs/>
          <w:iCs/>
          <w:sz w:val="20"/>
          <w:szCs w:val="20"/>
        </w:rPr>
      </w:pPr>
    </w:p>
    <w:p w14:paraId="424F8A12" w14:textId="77777777" w:rsidR="00866338" w:rsidRDefault="00866338" w:rsidP="00F2539C">
      <w:pPr>
        <w:spacing w:line="240" w:lineRule="exact"/>
        <w:rPr>
          <w:rFonts w:asciiTheme="minorHAnsi" w:hAnsiTheme="minorHAnsi" w:cstheme="minorHAnsi"/>
          <w:bCs/>
          <w:iCs/>
          <w:sz w:val="20"/>
          <w:szCs w:val="20"/>
        </w:rPr>
      </w:pPr>
    </w:p>
    <w:p w14:paraId="0070A0D2" w14:textId="77777777" w:rsidR="00866338" w:rsidRDefault="00866338" w:rsidP="00F2539C">
      <w:pPr>
        <w:spacing w:line="240" w:lineRule="exact"/>
        <w:rPr>
          <w:rFonts w:asciiTheme="minorHAnsi" w:hAnsiTheme="minorHAnsi" w:cstheme="minorHAnsi"/>
          <w:bCs/>
          <w:iCs/>
          <w:sz w:val="20"/>
          <w:szCs w:val="20"/>
        </w:rPr>
      </w:pPr>
    </w:p>
    <w:p w14:paraId="7BD64851" w14:textId="77777777" w:rsidR="00866338" w:rsidRDefault="00866338" w:rsidP="00F2539C">
      <w:pPr>
        <w:spacing w:line="240" w:lineRule="exact"/>
        <w:rPr>
          <w:rFonts w:asciiTheme="minorHAnsi" w:hAnsiTheme="minorHAnsi" w:cstheme="minorHAnsi"/>
          <w:bCs/>
          <w:iCs/>
          <w:sz w:val="20"/>
          <w:szCs w:val="20"/>
        </w:rPr>
      </w:pPr>
    </w:p>
    <w:p w14:paraId="66A135D3" w14:textId="77777777" w:rsidR="00866338" w:rsidRDefault="00866338" w:rsidP="00F2539C">
      <w:pPr>
        <w:spacing w:line="240" w:lineRule="exact"/>
        <w:rPr>
          <w:rFonts w:asciiTheme="minorHAnsi" w:hAnsiTheme="minorHAnsi" w:cstheme="minorHAnsi"/>
          <w:bCs/>
          <w:iCs/>
          <w:sz w:val="20"/>
          <w:szCs w:val="20"/>
        </w:rPr>
      </w:pPr>
    </w:p>
    <w:p w14:paraId="519AC255" w14:textId="77777777" w:rsidR="00866338" w:rsidRDefault="00866338" w:rsidP="00F2539C">
      <w:pPr>
        <w:spacing w:line="240" w:lineRule="exact"/>
        <w:rPr>
          <w:rFonts w:asciiTheme="minorHAnsi" w:hAnsiTheme="minorHAnsi" w:cstheme="minorHAnsi"/>
          <w:bCs/>
          <w:iCs/>
          <w:sz w:val="20"/>
          <w:szCs w:val="20"/>
        </w:rPr>
      </w:pPr>
    </w:p>
    <w:p w14:paraId="391E1930" w14:textId="77777777" w:rsidR="00866338" w:rsidRDefault="00866338" w:rsidP="00F2539C">
      <w:pPr>
        <w:spacing w:line="240" w:lineRule="exact"/>
        <w:rPr>
          <w:rFonts w:asciiTheme="minorHAnsi" w:hAnsiTheme="minorHAnsi" w:cstheme="minorHAnsi"/>
          <w:bCs/>
          <w:iCs/>
          <w:sz w:val="20"/>
          <w:szCs w:val="20"/>
        </w:rPr>
      </w:pPr>
    </w:p>
    <w:p w14:paraId="1D03F4B8" w14:textId="77777777" w:rsidR="00F2539C" w:rsidRDefault="00F2539C" w:rsidP="00F2539C">
      <w:pPr>
        <w:spacing w:line="240" w:lineRule="exact"/>
        <w:rPr>
          <w:rFonts w:asciiTheme="minorHAnsi" w:hAnsiTheme="minorHAnsi" w:cstheme="minorHAnsi"/>
          <w:bCs/>
          <w:iCs/>
          <w:sz w:val="20"/>
          <w:szCs w:val="20"/>
        </w:rPr>
      </w:pPr>
    </w:p>
    <w:p w14:paraId="3BD004B2" w14:textId="77777777" w:rsidR="00F2539C" w:rsidRDefault="00F2539C" w:rsidP="00F2539C">
      <w:pPr>
        <w:spacing w:line="240" w:lineRule="exact"/>
        <w:rPr>
          <w:rFonts w:asciiTheme="minorHAnsi" w:hAnsiTheme="minorHAnsi" w:cstheme="minorHAnsi"/>
          <w:bCs/>
          <w:iCs/>
          <w:sz w:val="20"/>
          <w:szCs w:val="20"/>
        </w:rPr>
      </w:pPr>
    </w:p>
    <w:p w14:paraId="27B8753B" w14:textId="77777777" w:rsidR="00915D5D" w:rsidRDefault="00915D5D" w:rsidP="00F2539C">
      <w:pPr>
        <w:spacing w:line="240" w:lineRule="exact"/>
        <w:rPr>
          <w:rFonts w:asciiTheme="minorHAnsi" w:hAnsiTheme="minorHAnsi" w:cstheme="minorHAnsi"/>
          <w:bCs/>
          <w:iCs/>
          <w:sz w:val="20"/>
          <w:szCs w:val="20"/>
        </w:rPr>
      </w:pPr>
    </w:p>
    <w:p w14:paraId="6A761679" w14:textId="77777777" w:rsidR="00915D5D" w:rsidRDefault="00915D5D" w:rsidP="00F2539C">
      <w:pPr>
        <w:spacing w:line="240" w:lineRule="exact"/>
        <w:rPr>
          <w:rFonts w:asciiTheme="minorHAnsi" w:hAnsiTheme="minorHAnsi" w:cstheme="minorHAnsi"/>
          <w:bCs/>
          <w:iCs/>
          <w:sz w:val="20"/>
          <w:szCs w:val="20"/>
        </w:rPr>
      </w:pPr>
    </w:p>
    <w:p w14:paraId="4F490915" w14:textId="77777777" w:rsidR="00915D5D" w:rsidRDefault="00915D5D" w:rsidP="00F2539C">
      <w:pPr>
        <w:spacing w:line="240" w:lineRule="exact"/>
        <w:rPr>
          <w:rFonts w:asciiTheme="minorHAnsi" w:hAnsiTheme="minorHAnsi" w:cstheme="minorHAnsi"/>
          <w:bCs/>
          <w:iCs/>
          <w:sz w:val="20"/>
          <w:szCs w:val="20"/>
        </w:rPr>
      </w:pPr>
    </w:p>
    <w:p w14:paraId="5420688F" w14:textId="77777777" w:rsidR="0052334B" w:rsidRDefault="0052334B" w:rsidP="00F2539C">
      <w:pPr>
        <w:spacing w:line="240" w:lineRule="exact"/>
        <w:rPr>
          <w:rFonts w:asciiTheme="minorHAnsi" w:hAnsiTheme="minorHAnsi" w:cstheme="minorHAnsi"/>
          <w:bCs/>
          <w:iCs/>
          <w:sz w:val="20"/>
          <w:szCs w:val="20"/>
        </w:rPr>
      </w:pPr>
    </w:p>
    <w:p w14:paraId="7A582331" w14:textId="77777777" w:rsidR="0052334B" w:rsidRDefault="0052334B" w:rsidP="00F2539C">
      <w:pPr>
        <w:spacing w:line="240" w:lineRule="exact"/>
        <w:rPr>
          <w:rFonts w:asciiTheme="minorHAnsi" w:hAnsiTheme="minorHAnsi" w:cstheme="minorHAnsi"/>
          <w:bCs/>
          <w:iCs/>
          <w:sz w:val="20"/>
          <w:szCs w:val="20"/>
        </w:rPr>
      </w:pPr>
    </w:p>
    <w:p w14:paraId="224B0890" w14:textId="77777777" w:rsidR="0052334B" w:rsidRDefault="0052334B" w:rsidP="00F2539C">
      <w:pPr>
        <w:spacing w:line="240" w:lineRule="exact"/>
        <w:rPr>
          <w:rFonts w:asciiTheme="minorHAnsi" w:hAnsiTheme="minorHAnsi" w:cstheme="minorHAnsi"/>
          <w:bCs/>
          <w:iCs/>
          <w:sz w:val="20"/>
          <w:szCs w:val="20"/>
        </w:rPr>
      </w:pPr>
    </w:p>
    <w:p w14:paraId="3394363C" w14:textId="77777777" w:rsidR="0052334B" w:rsidRDefault="0052334B" w:rsidP="00F2539C">
      <w:pPr>
        <w:spacing w:line="240" w:lineRule="exact"/>
        <w:rPr>
          <w:rFonts w:asciiTheme="minorHAnsi" w:hAnsiTheme="minorHAnsi" w:cstheme="minorHAnsi"/>
          <w:bCs/>
          <w:iCs/>
          <w:sz w:val="20"/>
          <w:szCs w:val="20"/>
        </w:rPr>
      </w:pPr>
    </w:p>
    <w:p w14:paraId="57F15EEE" w14:textId="77777777" w:rsidR="0052334B" w:rsidRDefault="0052334B" w:rsidP="00F2539C">
      <w:pPr>
        <w:spacing w:line="240" w:lineRule="exact"/>
        <w:rPr>
          <w:rFonts w:asciiTheme="minorHAnsi" w:hAnsiTheme="minorHAnsi" w:cstheme="minorHAnsi"/>
          <w:bCs/>
          <w:iCs/>
          <w:sz w:val="20"/>
          <w:szCs w:val="20"/>
        </w:rPr>
      </w:pPr>
    </w:p>
    <w:p w14:paraId="61D3C712" w14:textId="77777777" w:rsidR="0052334B" w:rsidRDefault="0052334B" w:rsidP="00F2539C">
      <w:pPr>
        <w:spacing w:line="240" w:lineRule="exact"/>
        <w:rPr>
          <w:rFonts w:asciiTheme="minorHAnsi" w:hAnsiTheme="minorHAnsi" w:cstheme="minorHAnsi"/>
          <w:bCs/>
          <w:iCs/>
          <w:sz w:val="20"/>
          <w:szCs w:val="20"/>
        </w:rPr>
      </w:pPr>
    </w:p>
    <w:p w14:paraId="1488EBFD" w14:textId="77777777" w:rsidR="0052334B" w:rsidRPr="00F140B5" w:rsidRDefault="0052334B" w:rsidP="00F2539C">
      <w:pPr>
        <w:spacing w:line="240" w:lineRule="exact"/>
        <w:rPr>
          <w:rFonts w:asciiTheme="minorHAnsi" w:hAnsiTheme="minorHAnsi" w:cstheme="minorHAnsi"/>
          <w:bCs/>
          <w:iCs/>
          <w:sz w:val="20"/>
          <w:szCs w:val="20"/>
        </w:rPr>
      </w:pPr>
    </w:p>
    <w:p w14:paraId="039123E6" w14:textId="77777777" w:rsidR="00EC1935" w:rsidRPr="00EC1935" w:rsidRDefault="00EC1935" w:rsidP="00EC1935">
      <w:pPr>
        <w:rPr>
          <w:rFonts w:asciiTheme="minorHAnsi" w:hAnsiTheme="minorHAnsi"/>
          <w:sz w:val="20"/>
          <w:szCs w:val="20"/>
        </w:rPr>
      </w:pPr>
    </w:p>
    <w:p w14:paraId="010B6F7B" w14:textId="6786A2BC" w:rsidR="008362D4" w:rsidRPr="00A9590A" w:rsidRDefault="00A9590A" w:rsidP="00A9590A">
      <w:pPr>
        <w:widowControl w:val="0"/>
        <w:ind w:left="5040" w:firstLine="720"/>
        <w:jc w:val="left"/>
        <w:rPr>
          <w:rFonts w:asciiTheme="minorHAnsi" w:hAnsiTheme="minorHAnsi" w:cstheme="minorHAnsi"/>
          <w:bCs/>
          <w:iCs/>
          <w:sz w:val="20"/>
          <w:szCs w:val="20"/>
          <w:lang w:val="en-US"/>
        </w:rPr>
      </w:pPr>
      <w:bookmarkStart w:id="9" w:name="_Toc318133923"/>
      <w:r>
        <w:rPr>
          <w:rFonts w:asciiTheme="minorHAnsi" w:hAnsiTheme="minorHAnsi" w:cstheme="minorHAnsi"/>
          <w:bCs/>
          <w:iCs/>
          <w:sz w:val="20"/>
          <w:szCs w:val="20"/>
          <w:lang w:val="en-US"/>
        </w:rPr>
        <w:lastRenderedPageBreak/>
        <w:t xml:space="preserve">                                                          </w:t>
      </w:r>
      <w:r w:rsidR="008362D4" w:rsidRPr="008362D4">
        <w:rPr>
          <w:rFonts w:asciiTheme="minorHAnsi" w:hAnsiTheme="minorHAnsi" w:cstheme="minorHAnsi"/>
          <w:iCs/>
          <w:sz w:val="20"/>
          <w:szCs w:val="20"/>
        </w:rPr>
        <w:t>OBR-4</w:t>
      </w:r>
      <w:bookmarkEnd w:id="9"/>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1"/>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376471F9" w14:textId="77777777" w:rsidR="00071BDA" w:rsidRDefault="00071BDA" w:rsidP="00AE1FE8">
      <w:pPr>
        <w:widowControl w:val="0"/>
        <w:jc w:val="center"/>
        <w:rPr>
          <w:rFonts w:asciiTheme="minorHAnsi" w:hAnsiTheme="minorHAnsi" w:cstheme="minorHAnsi"/>
          <w:b/>
          <w:sz w:val="24"/>
        </w:rPr>
      </w:pPr>
    </w:p>
    <w:p w14:paraId="218375A4" w14:textId="77777777" w:rsidR="00547683" w:rsidRPr="00DD75CC" w:rsidRDefault="00547683" w:rsidP="00547683">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t>PONUDNIK</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 xml:space="preserve">           OBR-5</w:t>
      </w:r>
    </w:p>
    <w:p w14:paraId="4B44D1F2" w14:textId="77777777" w:rsidR="00547683" w:rsidRPr="00DD75CC" w:rsidRDefault="00547683" w:rsidP="00547683">
      <w:pPr>
        <w:widowControl w:val="0"/>
        <w:jc w:val="left"/>
        <w:rPr>
          <w:rFonts w:asciiTheme="minorHAnsi" w:hAnsiTheme="minorHAnsi" w:cstheme="minorHAnsi"/>
          <w:bCs/>
          <w:iCs/>
          <w:sz w:val="20"/>
          <w:szCs w:val="20"/>
        </w:rPr>
      </w:pPr>
    </w:p>
    <w:p w14:paraId="2A3701B0" w14:textId="77777777" w:rsidR="00547683" w:rsidRPr="00DD75CC" w:rsidRDefault="00547683" w:rsidP="00547683">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1B488F70" w14:textId="77777777" w:rsidR="00547683" w:rsidRPr="00DD75CC" w:rsidRDefault="00547683" w:rsidP="00547683">
      <w:pPr>
        <w:widowControl w:val="0"/>
        <w:jc w:val="left"/>
        <w:rPr>
          <w:rFonts w:asciiTheme="minorHAnsi" w:hAnsiTheme="minorHAnsi" w:cstheme="minorHAnsi"/>
          <w:bCs/>
          <w:iCs/>
          <w:sz w:val="20"/>
          <w:szCs w:val="20"/>
        </w:rPr>
      </w:pPr>
    </w:p>
    <w:p w14:paraId="49B36EA3" w14:textId="77777777" w:rsidR="00547683" w:rsidRPr="00DD75CC" w:rsidRDefault="00547683" w:rsidP="00547683">
      <w:pPr>
        <w:widowControl w:val="0"/>
        <w:jc w:val="left"/>
        <w:rPr>
          <w:rFonts w:asciiTheme="minorHAnsi" w:hAnsiTheme="minorHAnsi" w:cstheme="minorHAnsi"/>
          <w:b/>
          <w:iCs/>
          <w:sz w:val="20"/>
          <w:szCs w:val="20"/>
        </w:rPr>
      </w:pPr>
    </w:p>
    <w:p w14:paraId="03A850D7" w14:textId="77777777" w:rsidR="00547683" w:rsidRPr="00DD75CC" w:rsidRDefault="00547683" w:rsidP="00547683">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REFERENCE PONUDNIKA</w:t>
      </w:r>
      <w:r w:rsidRPr="00DD75CC">
        <w:rPr>
          <w:rStyle w:val="Sprotnaopomba-sklic"/>
          <w:rFonts w:asciiTheme="minorHAnsi" w:hAnsiTheme="minorHAnsi"/>
          <w:b/>
          <w:iCs/>
          <w:sz w:val="20"/>
          <w:szCs w:val="20"/>
        </w:rPr>
        <w:footnoteReference w:id="2"/>
      </w:r>
    </w:p>
    <w:p w14:paraId="6B31F19D" w14:textId="77777777" w:rsidR="00547683" w:rsidRPr="00DD75CC" w:rsidRDefault="00547683" w:rsidP="00547683">
      <w:pPr>
        <w:widowControl w:val="0"/>
        <w:jc w:val="left"/>
        <w:rPr>
          <w:rFonts w:asciiTheme="minorHAnsi" w:hAnsiTheme="minorHAnsi" w:cstheme="minorHAnsi"/>
          <w:iCs/>
          <w:sz w:val="20"/>
          <w:szCs w:val="20"/>
        </w:rPr>
      </w:pPr>
    </w:p>
    <w:p w14:paraId="760F0600" w14:textId="0BDCD2CB" w:rsidR="00547683" w:rsidRPr="00DD75CC" w:rsidRDefault="00547683" w:rsidP="00547683">
      <w:pPr>
        <w:widowControl w:val="0"/>
        <w:rPr>
          <w:rFonts w:asciiTheme="minorHAnsi" w:hAnsiTheme="minorHAnsi" w:cstheme="minorHAnsi"/>
          <w:bCs/>
          <w:iCs/>
          <w:sz w:val="20"/>
          <w:szCs w:val="20"/>
        </w:rPr>
      </w:pPr>
      <w:r w:rsidRPr="00DD75CC">
        <w:rPr>
          <w:rFonts w:asciiTheme="minorHAnsi" w:hAnsiTheme="minorHAnsi" w:cstheme="minorHAnsi"/>
          <w:bCs/>
          <w:iCs/>
          <w:sz w:val="20"/>
          <w:szCs w:val="20"/>
        </w:rPr>
        <w:t>Izpolnite preglednico s podat</w:t>
      </w:r>
      <w:r>
        <w:rPr>
          <w:rFonts w:asciiTheme="minorHAnsi" w:hAnsiTheme="minorHAnsi" w:cstheme="minorHAnsi"/>
          <w:bCs/>
          <w:iCs/>
          <w:sz w:val="20"/>
          <w:szCs w:val="20"/>
        </w:rPr>
        <w:t xml:space="preserve">ki v skladu z zahtevami iz točke 12.3.2. </w:t>
      </w:r>
      <w:r w:rsidRPr="00DD75CC">
        <w:rPr>
          <w:rFonts w:asciiTheme="minorHAnsi" w:hAnsiTheme="minorHAnsi" w:cstheme="minorHAnsi"/>
          <w:bCs/>
          <w:iCs/>
          <w:sz w:val="20"/>
          <w:szCs w:val="20"/>
        </w:rPr>
        <w:t xml:space="preserve">II. poglavja Navodil ponudnikom za izdelavo ponudbe. </w:t>
      </w:r>
    </w:p>
    <w:p w14:paraId="3966127B" w14:textId="77777777" w:rsidR="00547683" w:rsidRPr="00DD75CC" w:rsidRDefault="00547683" w:rsidP="00547683">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7"/>
      </w:tblGrid>
      <w:tr w:rsidR="00547683" w:rsidRPr="00DD75CC" w14:paraId="0911EF15" w14:textId="77777777" w:rsidTr="00886F44">
        <w:tc>
          <w:tcPr>
            <w:tcW w:w="1656" w:type="pct"/>
            <w:shd w:val="clear" w:color="auto" w:fill="auto"/>
            <w:vAlign w:val="center"/>
          </w:tcPr>
          <w:p w14:paraId="1BDFC27E" w14:textId="77777777" w:rsidR="00547683" w:rsidRDefault="00547683" w:rsidP="00886F44">
            <w:pPr>
              <w:widowControl w:val="0"/>
              <w:jc w:val="left"/>
              <w:rPr>
                <w:rFonts w:asciiTheme="minorHAnsi" w:hAnsiTheme="minorHAnsi" w:cstheme="minorHAnsi"/>
                <w:b/>
                <w:bCs/>
                <w:iCs/>
                <w:sz w:val="20"/>
                <w:szCs w:val="20"/>
              </w:rPr>
            </w:pPr>
          </w:p>
          <w:p w14:paraId="72350C06" w14:textId="77777777" w:rsidR="00547683" w:rsidRDefault="0054768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Oznaka reference</w:t>
            </w:r>
          </w:p>
          <w:p w14:paraId="781B417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48ABFCE6" w14:textId="0E39A7A5" w:rsidR="00547683" w:rsidRPr="008014D7" w:rsidRDefault="00547683" w:rsidP="0018581B">
            <w:pPr>
              <w:pStyle w:val="Telobesedila"/>
              <w:widowControl w:val="0"/>
              <w:spacing w:before="60" w:line="264" w:lineRule="exact"/>
              <w:ind w:left="0" w:right="128"/>
              <w:jc w:val="left"/>
              <w:rPr>
                <w:rFonts w:ascii="Calibri" w:eastAsia="Times New Roman" w:hAnsi="Calibri" w:cs="Calibri"/>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0018581B">
              <w:rPr>
                <w:rFonts w:asciiTheme="minorHAnsi" w:hAnsiTheme="minorHAnsi" w:cstheme="minorHAnsi"/>
                <w:b/>
                <w:bCs/>
                <w:i/>
                <w:iCs/>
                <w:sz w:val="20"/>
                <w:szCs w:val="20"/>
              </w:rPr>
              <w:t> </w:t>
            </w:r>
            <w:r w:rsidR="0018581B">
              <w:rPr>
                <w:rFonts w:asciiTheme="minorHAnsi" w:hAnsiTheme="minorHAnsi" w:cstheme="minorHAnsi"/>
                <w:b/>
                <w:bCs/>
                <w:i/>
                <w:iCs/>
                <w:sz w:val="20"/>
                <w:szCs w:val="20"/>
              </w:rPr>
              <w:t> </w:t>
            </w:r>
            <w:r w:rsidR="0018581B">
              <w:rPr>
                <w:rFonts w:asciiTheme="minorHAnsi" w:hAnsiTheme="minorHAnsi" w:cstheme="minorHAnsi"/>
                <w:b/>
                <w:bCs/>
                <w:i/>
                <w:iCs/>
                <w:sz w:val="20"/>
                <w:szCs w:val="20"/>
              </w:rPr>
              <w:t> </w:t>
            </w:r>
            <w:r w:rsidR="0018581B">
              <w:rPr>
                <w:rFonts w:asciiTheme="minorHAnsi" w:hAnsiTheme="minorHAnsi" w:cstheme="minorHAnsi"/>
                <w:b/>
                <w:bCs/>
                <w:i/>
                <w:iCs/>
                <w:sz w:val="20"/>
                <w:szCs w:val="20"/>
              </w:rPr>
              <w:t> </w:t>
            </w:r>
            <w:r w:rsidR="0018581B">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3F67C56E" w14:textId="77777777" w:rsidTr="00886F44">
        <w:tc>
          <w:tcPr>
            <w:tcW w:w="1656" w:type="pct"/>
            <w:shd w:val="clear" w:color="auto" w:fill="auto"/>
            <w:vAlign w:val="center"/>
          </w:tcPr>
          <w:p w14:paraId="100D9ED8" w14:textId="77777777" w:rsidR="00547683" w:rsidRPr="00DD75CC" w:rsidRDefault="00547683" w:rsidP="00886F44">
            <w:pPr>
              <w:widowControl w:val="0"/>
              <w:jc w:val="left"/>
              <w:rPr>
                <w:rFonts w:asciiTheme="minorHAnsi" w:hAnsiTheme="minorHAnsi" w:cstheme="minorHAnsi"/>
                <w:b/>
                <w:bCs/>
                <w:iCs/>
                <w:sz w:val="20"/>
                <w:szCs w:val="20"/>
              </w:rPr>
            </w:pPr>
          </w:p>
          <w:p w14:paraId="7593905E"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Naslov projekta / opis predmeta naročila</w:t>
            </w:r>
          </w:p>
          <w:p w14:paraId="3916666D"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2B643C3D"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546C05B6" w14:textId="77777777" w:rsidTr="00886F44">
        <w:tc>
          <w:tcPr>
            <w:tcW w:w="1656" w:type="pct"/>
            <w:shd w:val="clear" w:color="auto" w:fill="auto"/>
            <w:vAlign w:val="center"/>
          </w:tcPr>
          <w:p w14:paraId="0B0DDB90" w14:textId="77777777" w:rsidR="00547683" w:rsidRPr="00DD75CC" w:rsidRDefault="00547683" w:rsidP="00886F44">
            <w:pPr>
              <w:widowControl w:val="0"/>
              <w:jc w:val="left"/>
              <w:rPr>
                <w:rFonts w:asciiTheme="minorHAnsi" w:hAnsiTheme="minorHAnsi" w:cstheme="minorHAnsi"/>
                <w:b/>
                <w:bCs/>
                <w:iCs/>
                <w:sz w:val="20"/>
                <w:szCs w:val="20"/>
              </w:rPr>
            </w:pPr>
          </w:p>
          <w:p w14:paraId="2DACEB8B"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Izvajalec projekta / predmeta naročila</w:t>
            </w:r>
          </w:p>
          <w:p w14:paraId="5DD5113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202E730" w14:textId="77777777" w:rsidR="00547683" w:rsidRPr="00DD75CC" w:rsidRDefault="00547683"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7BB6EF75" w14:textId="77777777" w:rsidTr="00886F44">
        <w:tc>
          <w:tcPr>
            <w:tcW w:w="1656" w:type="pct"/>
            <w:shd w:val="clear" w:color="auto" w:fill="auto"/>
            <w:vAlign w:val="center"/>
          </w:tcPr>
          <w:p w14:paraId="4F23F8D3" w14:textId="77777777" w:rsidR="00547683" w:rsidRPr="00DD75CC" w:rsidRDefault="00547683" w:rsidP="00886F44">
            <w:pPr>
              <w:widowControl w:val="0"/>
              <w:jc w:val="left"/>
              <w:rPr>
                <w:rFonts w:asciiTheme="minorHAnsi" w:hAnsiTheme="minorHAnsi" w:cstheme="minorHAnsi"/>
                <w:b/>
                <w:bCs/>
                <w:iCs/>
                <w:sz w:val="20"/>
                <w:szCs w:val="20"/>
              </w:rPr>
            </w:pPr>
          </w:p>
          <w:p w14:paraId="320D8B1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Vrednost projekta / naročila (brez DDV)</w:t>
            </w:r>
          </w:p>
          <w:p w14:paraId="4C9E0CC2"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65C3DAC"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0176AE0B" w14:textId="77777777" w:rsidTr="00886F44">
        <w:tc>
          <w:tcPr>
            <w:tcW w:w="1656" w:type="pct"/>
            <w:shd w:val="clear" w:color="auto" w:fill="auto"/>
            <w:vAlign w:val="center"/>
          </w:tcPr>
          <w:p w14:paraId="340D6500" w14:textId="77777777" w:rsidR="00547683" w:rsidRPr="00DD75CC" w:rsidRDefault="00547683" w:rsidP="00886F44">
            <w:pPr>
              <w:widowControl w:val="0"/>
              <w:jc w:val="left"/>
              <w:rPr>
                <w:rFonts w:asciiTheme="minorHAnsi" w:hAnsiTheme="minorHAnsi" w:cstheme="minorHAnsi"/>
                <w:b/>
                <w:bCs/>
                <w:iCs/>
                <w:sz w:val="20"/>
                <w:szCs w:val="20"/>
              </w:rPr>
            </w:pPr>
          </w:p>
          <w:p w14:paraId="00E87078" w14:textId="77777777" w:rsidR="00547683" w:rsidRPr="00DD75CC" w:rsidRDefault="0054768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Datum začetka in končanja posla</w:t>
            </w:r>
          </w:p>
          <w:p w14:paraId="702F594C"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381B12B"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41725093" w14:textId="77777777" w:rsidTr="00886F44">
        <w:tc>
          <w:tcPr>
            <w:tcW w:w="1656" w:type="pct"/>
            <w:shd w:val="clear" w:color="auto" w:fill="auto"/>
            <w:vAlign w:val="center"/>
          </w:tcPr>
          <w:p w14:paraId="40FF934B" w14:textId="77777777" w:rsidR="00547683" w:rsidRPr="00DD75CC" w:rsidRDefault="00547683" w:rsidP="00886F44">
            <w:pPr>
              <w:widowControl w:val="0"/>
              <w:jc w:val="left"/>
              <w:rPr>
                <w:rFonts w:asciiTheme="minorHAnsi" w:hAnsiTheme="minorHAnsi" w:cstheme="minorHAnsi"/>
                <w:b/>
                <w:bCs/>
                <w:iCs/>
                <w:sz w:val="20"/>
                <w:szCs w:val="20"/>
              </w:rPr>
            </w:pPr>
          </w:p>
          <w:p w14:paraId="27C2800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Kontaktna oseba pri naročniku, ki lahko potrdi referenco (ime in priimek, e-pošta in tel. št.)</w:t>
            </w:r>
          </w:p>
          <w:p w14:paraId="6BB6ABC3"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9E85784"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5989E746" w14:textId="77777777" w:rsidR="00547683" w:rsidRPr="00DD75CC" w:rsidRDefault="00547683" w:rsidP="00547683">
      <w:pPr>
        <w:widowControl w:val="0"/>
        <w:jc w:val="left"/>
        <w:rPr>
          <w:rFonts w:asciiTheme="minorHAnsi" w:hAnsiTheme="minorHAnsi" w:cstheme="minorHAnsi"/>
          <w:iCs/>
          <w:sz w:val="20"/>
          <w:szCs w:val="20"/>
        </w:rPr>
      </w:pPr>
    </w:p>
    <w:p w14:paraId="1A7A5A66" w14:textId="77777777" w:rsidR="00547683" w:rsidRPr="00DD75CC" w:rsidRDefault="00547683" w:rsidP="00547683">
      <w:pPr>
        <w:widowControl w:val="0"/>
        <w:jc w:val="left"/>
        <w:rPr>
          <w:rFonts w:asciiTheme="minorHAnsi" w:hAnsiTheme="minorHAnsi" w:cstheme="minorHAnsi"/>
          <w:iCs/>
          <w:sz w:val="20"/>
          <w:szCs w:val="20"/>
        </w:rPr>
      </w:pPr>
    </w:p>
    <w:p w14:paraId="62EAB918" w14:textId="77777777" w:rsidR="00547683" w:rsidRPr="00DD75CC" w:rsidRDefault="00547683" w:rsidP="00547683">
      <w:pPr>
        <w:widowControl w:val="0"/>
        <w:jc w:val="left"/>
        <w:rPr>
          <w:rFonts w:asciiTheme="minorHAnsi" w:hAnsiTheme="minorHAnsi" w:cstheme="minorHAnsi"/>
          <w:iCs/>
          <w:sz w:val="20"/>
          <w:szCs w:val="20"/>
        </w:rPr>
      </w:pPr>
    </w:p>
    <w:p w14:paraId="61CBB6D7" w14:textId="77777777" w:rsidR="00547683" w:rsidRPr="00DD75CC" w:rsidRDefault="00547683" w:rsidP="00547683">
      <w:pPr>
        <w:widowControl w:val="0"/>
        <w:jc w:val="center"/>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Podpis ponudnika in žig:</w:t>
      </w:r>
    </w:p>
    <w:p w14:paraId="5F32503D" w14:textId="77777777" w:rsidR="00547683" w:rsidRPr="00DD75CC" w:rsidRDefault="00547683" w:rsidP="00547683">
      <w:pPr>
        <w:widowControl w:val="0"/>
        <w:jc w:val="right"/>
        <w:rPr>
          <w:rFonts w:asciiTheme="minorHAnsi" w:hAnsiTheme="minorHAnsi" w:cstheme="minorHAnsi"/>
          <w:iCs/>
          <w:sz w:val="20"/>
          <w:szCs w:val="20"/>
        </w:rPr>
      </w:pPr>
    </w:p>
    <w:p w14:paraId="283D10D9" w14:textId="77777777" w:rsidR="00547683" w:rsidRPr="00DD75CC" w:rsidRDefault="00547683" w:rsidP="00547683">
      <w:pPr>
        <w:widowControl w:val="0"/>
        <w:jc w:val="right"/>
        <w:rPr>
          <w:rFonts w:asciiTheme="minorHAnsi" w:hAnsiTheme="minorHAnsi" w:cstheme="minorHAnsi"/>
          <w:iCs/>
          <w:sz w:val="20"/>
          <w:szCs w:val="20"/>
        </w:rPr>
      </w:pPr>
      <w:r w:rsidRPr="00DD75CC">
        <w:rPr>
          <w:rFonts w:asciiTheme="minorHAnsi" w:hAnsiTheme="minorHAnsi" w:cstheme="minorHAnsi"/>
          <w:iCs/>
          <w:sz w:val="20"/>
          <w:szCs w:val="20"/>
        </w:rPr>
        <w:t>______________________</w:t>
      </w:r>
    </w:p>
    <w:p w14:paraId="49BC22C2" w14:textId="77777777" w:rsidR="00547683" w:rsidRPr="00DD75CC" w:rsidRDefault="00547683" w:rsidP="00547683">
      <w:pPr>
        <w:widowControl w:val="0"/>
        <w:jc w:val="right"/>
        <w:rPr>
          <w:rFonts w:asciiTheme="minorHAnsi" w:hAnsiTheme="minorHAnsi" w:cstheme="minorHAnsi"/>
          <w:iCs/>
          <w:sz w:val="20"/>
          <w:szCs w:val="20"/>
        </w:rPr>
      </w:pPr>
    </w:p>
    <w:p w14:paraId="610E24D8" w14:textId="5B394A0B" w:rsidR="00071BDA" w:rsidRPr="002D4E3D" w:rsidRDefault="00547683" w:rsidP="002D4E3D">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br w:type="page"/>
      </w:r>
    </w:p>
    <w:p w14:paraId="37146812"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lastRenderedPageBreak/>
        <w:t>PONUDNIK</w:t>
      </w:r>
    </w:p>
    <w:p w14:paraId="24E95C3F"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OBR-6</w:t>
      </w:r>
    </w:p>
    <w:p w14:paraId="2784B155"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500C4A41" w14:textId="6EE2AA5D" w:rsidR="00774969" w:rsidRDefault="00774969" w:rsidP="002D4E3D">
      <w:pPr>
        <w:widowControl w:val="0"/>
        <w:jc w:val="left"/>
        <w:rPr>
          <w:rFonts w:asciiTheme="minorHAnsi" w:hAnsiTheme="minorHAnsi" w:cstheme="minorHAnsi"/>
          <w:iCs/>
          <w:sz w:val="20"/>
          <w:szCs w:val="20"/>
        </w:rPr>
      </w:pPr>
    </w:p>
    <w:p w14:paraId="6CC40FBE" w14:textId="77777777" w:rsidR="00774969" w:rsidRDefault="00774969" w:rsidP="002D4E3D">
      <w:pPr>
        <w:widowControl w:val="0"/>
        <w:jc w:val="left"/>
        <w:rPr>
          <w:rFonts w:asciiTheme="minorHAnsi" w:hAnsiTheme="minorHAnsi" w:cstheme="minorHAnsi"/>
          <w:iCs/>
          <w:sz w:val="20"/>
          <w:szCs w:val="20"/>
        </w:rPr>
      </w:pPr>
    </w:p>
    <w:p w14:paraId="389CD8F8" w14:textId="77777777" w:rsidR="00774969" w:rsidRDefault="00774969" w:rsidP="002D4E3D">
      <w:pPr>
        <w:widowControl w:val="0"/>
        <w:jc w:val="left"/>
        <w:rPr>
          <w:rFonts w:asciiTheme="minorHAnsi" w:hAnsiTheme="minorHAnsi" w:cstheme="minorHAnsi"/>
          <w:iCs/>
          <w:sz w:val="20"/>
          <w:szCs w:val="20"/>
        </w:rPr>
      </w:pPr>
    </w:p>
    <w:p w14:paraId="743C8020" w14:textId="77777777" w:rsidR="00774969" w:rsidRPr="00DD75CC" w:rsidRDefault="00774969" w:rsidP="002D4E3D">
      <w:pPr>
        <w:widowControl w:val="0"/>
        <w:jc w:val="left"/>
        <w:rPr>
          <w:rFonts w:asciiTheme="minorHAnsi" w:hAnsiTheme="minorHAnsi" w:cstheme="minorHAnsi"/>
          <w:iCs/>
          <w:sz w:val="20"/>
          <w:szCs w:val="20"/>
        </w:rPr>
      </w:pPr>
    </w:p>
    <w:p w14:paraId="305D8EA3" w14:textId="77777777" w:rsidR="002D4E3D" w:rsidRPr="00DD75CC" w:rsidRDefault="002D4E3D" w:rsidP="002D4E3D">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SEZNAM PROJEKTNE SKUPINE</w:t>
      </w:r>
    </w:p>
    <w:p w14:paraId="1035BFFC" w14:textId="77777777" w:rsidR="002D4E3D" w:rsidRDefault="002D4E3D" w:rsidP="002D4E3D">
      <w:pPr>
        <w:widowControl w:val="0"/>
        <w:jc w:val="left"/>
        <w:rPr>
          <w:rFonts w:asciiTheme="minorHAnsi" w:hAnsiTheme="minorHAnsi" w:cstheme="minorHAnsi"/>
          <w:iCs/>
          <w:sz w:val="20"/>
          <w:szCs w:val="20"/>
        </w:rPr>
      </w:pPr>
    </w:p>
    <w:p w14:paraId="66DBE6F8" w14:textId="77777777" w:rsidR="00D50650" w:rsidRPr="00DD75CC" w:rsidRDefault="00D50650" w:rsidP="002D4E3D">
      <w:pPr>
        <w:widowControl w:val="0"/>
        <w:jc w:val="left"/>
        <w:rPr>
          <w:rFonts w:asciiTheme="minorHAnsi" w:hAnsiTheme="minorHAnsi" w:cstheme="minorHAnsi"/>
          <w:iCs/>
          <w:sz w:val="20"/>
          <w:szCs w:val="20"/>
        </w:rPr>
      </w:pPr>
    </w:p>
    <w:p w14:paraId="7912E5EF" w14:textId="77777777" w:rsidR="002D4E3D" w:rsidRPr="00DD75CC" w:rsidRDefault="002D4E3D" w:rsidP="002D4E3D">
      <w:pPr>
        <w:widowControl w:val="0"/>
        <w:rPr>
          <w:rFonts w:asciiTheme="minorHAnsi" w:hAnsiTheme="minorHAnsi" w:cstheme="minorHAnsi"/>
          <w:iCs/>
          <w:sz w:val="20"/>
          <w:szCs w:val="20"/>
        </w:rPr>
      </w:pPr>
      <w:r w:rsidRPr="00DD75CC">
        <w:rPr>
          <w:rFonts w:asciiTheme="minorHAnsi" w:hAnsiTheme="minorHAnsi" w:cstheme="minorHAnsi"/>
          <w:iCs/>
          <w:sz w:val="20"/>
          <w:szCs w:val="20"/>
        </w:rPr>
        <w:t>Pri izvedbi javnega naročila bodo sodelovali naslednji strokovnjaki ponudnika z izkušnjami s področja predmeta tega javnega naročila.</w:t>
      </w:r>
    </w:p>
    <w:p w14:paraId="650BF549" w14:textId="77777777" w:rsidR="002D4E3D" w:rsidRDefault="002D4E3D" w:rsidP="002D4E3D">
      <w:pPr>
        <w:widowControl w:val="0"/>
        <w:jc w:val="left"/>
        <w:rPr>
          <w:rFonts w:asciiTheme="minorHAnsi" w:hAnsiTheme="minorHAnsi" w:cstheme="minorHAnsi"/>
          <w:iCs/>
          <w:sz w:val="20"/>
          <w:szCs w:val="20"/>
        </w:rPr>
      </w:pPr>
    </w:p>
    <w:p w14:paraId="1D38AC3C" w14:textId="77777777" w:rsidR="00D50650" w:rsidRDefault="00D50650" w:rsidP="002D4E3D">
      <w:pPr>
        <w:widowControl w:val="0"/>
        <w:jc w:val="left"/>
        <w:rPr>
          <w:rFonts w:asciiTheme="minorHAnsi" w:hAnsiTheme="minorHAnsi" w:cstheme="minorHAnsi"/>
          <w:iCs/>
          <w:sz w:val="20"/>
          <w:szCs w:val="20"/>
        </w:rPr>
      </w:pPr>
    </w:p>
    <w:p w14:paraId="2234421B" w14:textId="77777777" w:rsidR="00D50650" w:rsidRPr="00DD75CC" w:rsidRDefault="00D50650" w:rsidP="002D4E3D">
      <w:pPr>
        <w:widowControl w:val="0"/>
        <w:jc w:val="left"/>
        <w:rPr>
          <w:rFonts w:asciiTheme="minorHAnsi" w:hAnsiTheme="minorHAnsi" w:cstheme="minorHAnsi"/>
          <w:iCs/>
          <w:sz w:val="20"/>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806"/>
        <w:gridCol w:w="4536"/>
      </w:tblGrid>
      <w:tr w:rsidR="00121B1B" w:rsidRPr="00DD75CC" w14:paraId="557442B4" w14:textId="77777777" w:rsidTr="00121B1B">
        <w:trPr>
          <w:trHeight w:val="510"/>
        </w:trPr>
        <w:tc>
          <w:tcPr>
            <w:tcW w:w="386" w:type="pct"/>
            <w:shd w:val="clear" w:color="auto" w:fill="auto"/>
            <w:vAlign w:val="center"/>
          </w:tcPr>
          <w:p w14:paraId="16CDEE47" w14:textId="77777777" w:rsidR="0092420E" w:rsidRPr="00DD75CC" w:rsidRDefault="0092420E" w:rsidP="00886F44">
            <w:pPr>
              <w:widowControl w:val="0"/>
              <w:jc w:val="left"/>
              <w:rPr>
                <w:rFonts w:asciiTheme="minorHAnsi" w:hAnsiTheme="minorHAnsi" w:cstheme="minorHAnsi"/>
                <w:b/>
                <w:iCs/>
                <w:sz w:val="20"/>
                <w:szCs w:val="20"/>
              </w:rPr>
            </w:pPr>
            <w:r w:rsidRPr="00DD75CC">
              <w:rPr>
                <w:rFonts w:asciiTheme="minorHAnsi" w:hAnsiTheme="minorHAnsi" w:cstheme="minorHAnsi"/>
                <w:b/>
                <w:iCs/>
                <w:sz w:val="20"/>
                <w:szCs w:val="20"/>
              </w:rPr>
              <w:t>Zap. št.</w:t>
            </w:r>
          </w:p>
        </w:tc>
        <w:tc>
          <w:tcPr>
            <w:tcW w:w="2105" w:type="pct"/>
            <w:shd w:val="clear" w:color="auto" w:fill="auto"/>
            <w:vAlign w:val="center"/>
          </w:tcPr>
          <w:p w14:paraId="753ADDD3" w14:textId="0F58F835" w:rsidR="0092420E" w:rsidRPr="00DD75CC" w:rsidRDefault="0092420E" w:rsidP="00886F44">
            <w:pPr>
              <w:widowControl w:val="0"/>
              <w:jc w:val="left"/>
              <w:rPr>
                <w:rFonts w:asciiTheme="minorHAnsi" w:hAnsiTheme="minorHAnsi" w:cstheme="minorHAnsi"/>
                <w:b/>
                <w:iCs/>
                <w:sz w:val="20"/>
                <w:szCs w:val="20"/>
              </w:rPr>
            </w:pPr>
            <w:r>
              <w:rPr>
                <w:rFonts w:asciiTheme="minorHAnsi" w:hAnsiTheme="minorHAnsi" w:cstheme="minorHAnsi"/>
                <w:b/>
                <w:iCs/>
                <w:sz w:val="20"/>
                <w:szCs w:val="20"/>
              </w:rPr>
              <w:t>Funkcija v projektni ekipi</w:t>
            </w:r>
          </w:p>
        </w:tc>
        <w:tc>
          <w:tcPr>
            <w:tcW w:w="2509" w:type="pct"/>
            <w:shd w:val="clear" w:color="auto" w:fill="auto"/>
            <w:vAlign w:val="center"/>
          </w:tcPr>
          <w:p w14:paraId="6E5CE528" w14:textId="6336CEB6" w:rsidR="0092420E" w:rsidRPr="00DD75CC" w:rsidRDefault="0092420E" w:rsidP="00886F44">
            <w:pPr>
              <w:widowControl w:val="0"/>
              <w:jc w:val="left"/>
              <w:rPr>
                <w:rFonts w:asciiTheme="minorHAnsi" w:hAnsiTheme="minorHAnsi" w:cstheme="minorHAnsi"/>
                <w:b/>
                <w:iCs/>
                <w:sz w:val="20"/>
                <w:szCs w:val="20"/>
              </w:rPr>
            </w:pPr>
            <w:r>
              <w:rPr>
                <w:rFonts w:asciiTheme="minorHAnsi" w:hAnsiTheme="minorHAnsi" w:cstheme="minorHAnsi"/>
                <w:b/>
                <w:iCs/>
                <w:sz w:val="20"/>
                <w:szCs w:val="20"/>
              </w:rPr>
              <w:t>Ime in priimek</w:t>
            </w:r>
          </w:p>
        </w:tc>
      </w:tr>
      <w:tr w:rsidR="00121B1B" w:rsidRPr="00DD75CC" w14:paraId="7BB6BC7D" w14:textId="77777777" w:rsidTr="00121B1B">
        <w:trPr>
          <w:trHeight w:val="527"/>
        </w:trPr>
        <w:tc>
          <w:tcPr>
            <w:tcW w:w="386" w:type="pct"/>
            <w:shd w:val="clear" w:color="auto" w:fill="auto"/>
            <w:vAlign w:val="center"/>
          </w:tcPr>
          <w:p w14:paraId="682FDD69" w14:textId="77777777" w:rsidR="0092420E" w:rsidRPr="00DD75CC" w:rsidRDefault="0092420E" w:rsidP="00886F44">
            <w:pPr>
              <w:widowControl w:val="0"/>
              <w:jc w:val="left"/>
              <w:rPr>
                <w:rFonts w:asciiTheme="minorHAnsi" w:hAnsiTheme="minorHAnsi" w:cstheme="minorHAnsi"/>
                <w:iCs/>
                <w:sz w:val="20"/>
                <w:szCs w:val="20"/>
              </w:rPr>
            </w:pPr>
          </w:p>
          <w:p w14:paraId="0F4E062D"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1.</w:t>
            </w:r>
          </w:p>
        </w:tc>
        <w:tc>
          <w:tcPr>
            <w:tcW w:w="2105" w:type="pct"/>
            <w:shd w:val="clear" w:color="auto" w:fill="auto"/>
            <w:vAlign w:val="center"/>
          </w:tcPr>
          <w:p w14:paraId="3F4F9795"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6B77018C"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21B1B" w:rsidRPr="00DD75CC" w14:paraId="12A70D3C" w14:textId="77777777" w:rsidTr="00121B1B">
        <w:trPr>
          <w:trHeight w:val="510"/>
        </w:trPr>
        <w:tc>
          <w:tcPr>
            <w:tcW w:w="386" w:type="pct"/>
            <w:shd w:val="clear" w:color="auto" w:fill="auto"/>
            <w:vAlign w:val="center"/>
          </w:tcPr>
          <w:p w14:paraId="2C6A043E" w14:textId="77777777" w:rsidR="0092420E" w:rsidRPr="00DD75CC" w:rsidRDefault="0092420E" w:rsidP="00886F44">
            <w:pPr>
              <w:widowControl w:val="0"/>
              <w:jc w:val="left"/>
              <w:rPr>
                <w:rFonts w:asciiTheme="minorHAnsi" w:hAnsiTheme="minorHAnsi" w:cstheme="minorHAnsi"/>
                <w:iCs/>
                <w:sz w:val="20"/>
                <w:szCs w:val="20"/>
              </w:rPr>
            </w:pPr>
          </w:p>
          <w:p w14:paraId="7A3189AC"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2. </w:t>
            </w:r>
          </w:p>
        </w:tc>
        <w:tc>
          <w:tcPr>
            <w:tcW w:w="2105" w:type="pct"/>
            <w:shd w:val="clear" w:color="auto" w:fill="auto"/>
            <w:vAlign w:val="center"/>
          </w:tcPr>
          <w:p w14:paraId="597B92CE"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74BBC478"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21B1B" w:rsidRPr="00DD75CC" w14:paraId="246636AF" w14:textId="77777777" w:rsidTr="00121B1B">
        <w:trPr>
          <w:trHeight w:val="510"/>
        </w:trPr>
        <w:tc>
          <w:tcPr>
            <w:tcW w:w="386" w:type="pct"/>
            <w:shd w:val="clear" w:color="auto" w:fill="auto"/>
            <w:vAlign w:val="center"/>
          </w:tcPr>
          <w:p w14:paraId="2DB37597" w14:textId="77777777" w:rsidR="0092420E" w:rsidRPr="00DD75CC" w:rsidRDefault="0092420E" w:rsidP="00886F44">
            <w:pPr>
              <w:widowControl w:val="0"/>
              <w:jc w:val="left"/>
              <w:rPr>
                <w:rFonts w:asciiTheme="minorHAnsi" w:hAnsiTheme="minorHAnsi" w:cstheme="minorHAnsi"/>
                <w:iCs/>
                <w:sz w:val="20"/>
                <w:szCs w:val="20"/>
              </w:rPr>
            </w:pPr>
          </w:p>
          <w:p w14:paraId="58B2DD92"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3. </w:t>
            </w:r>
          </w:p>
        </w:tc>
        <w:tc>
          <w:tcPr>
            <w:tcW w:w="2105" w:type="pct"/>
            <w:shd w:val="clear" w:color="auto" w:fill="auto"/>
            <w:vAlign w:val="center"/>
          </w:tcPr>
          <w:p w14:paraId="60EB2153"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376A4D96"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79E1CAAA" w14:textId="77777777" w:rsidR="002D4E3D" w:rsidRPr="00DD75CC" w:rsidRDefault="002D4E3D" w:rsidP="002D4E3D">
      <w:pPr>
        <w:widowControl w:val="0"/>
        <w:jc w:val="left"/>
        <w:rPr>
          <w:rFonts w:asciiTheme="minorHAnsi" w:hAnsiTheme="minorHAnsi" w:cstheme="minorHAnsi"/>
          <w:iCs/>
          <w:sz w:val="20"/>
          <w:szCs w:val="20"/>
        </w:rPr>
      </w:pPr>
    </w:p>
    <w:p w14:paraId="6628D870" w14:textId="77777777" w:rsidR="002D4E3D" w:rsidRDefault="002D4E3D" w:rsidP="002D4E3D">
      <w:pPr>
        <w:widowControl w:val="0"/>
        <w:jc w:val="left"/>
        <w:rPr>
          <w:rFonts w:asciiTheme="minorHAnsi" w:hAnsiTheme="minorHAnsi" w:cstheme="minorHAnsi"/>
          <w:iCs/>
          <w:sz w:val="20"/>
          <w:szCs w:val="20"/>
        </w:rPr>
      </w:pPr>
    </w:p>
    <w:p w14:paraId="0F64E421" w14:textId="77777777" w:rsidR="002D4E3D" w:rsidRDefault="002D4E3D" w:rsidP="002D4E3D">
      <w:pPr>
        <w:widowControl w:val="0"/>
        <w:jc w:val="left"/>
        <w:rPr>
          <w:rFonts w:asciiTheme="minorHAnsi" w:hAnsiTheme="minorHAnsi" w:cstheme="minorHAnsi"/>
          <w:iCs/>
          <w:sz w:val="20"/>
          <w:szCs w:val="20"/>
        </w:rPr>
      </w:pPr>
    </w:p>
    <w:p w14:paraId="2C907C50" w14:textId="77777777" w:rsidR="002D4E3D" w:rsidRDefault="002D4E3D" w:rsidP="002D4E3D">
      <w:pPr>
        <w:widowControl w:val="0"/>
        <w:jc w:val="left"/>
        <w:rPr>
          <w:rFonts w:asciiTheme="minorHAnsi" w:hAnsiTheme="minorHAnsi" w:cstheme="minorHAnsi"/>
          <w:iCs/>
          <w:sz w:val="20"/>
          <w:szCs w:val="20"/>
        </w:rPr>
      </w:pPr>
    </w:p>
    <w:p w14:paraId="48043281" w14:textId="77777777" w:rsidR="002D4E3D" w:rsidRPr="00DD75CC" w:rsidRDefault="002D4E3D" w:rsidP="002D4E3D">
      <w:pPr>
        <w:widowControl w:val="0"/>
        <w:jc w:val="left"/>
        <w:rPr>
          <w:rFonts w:asciiTheme="minorHAnsi" w:hAnsiTheme="minorHAnsi" w:cstheme="minorHAnsi"/>
          <w:iCs/>
          <w:sz w:val="20"/>
          <w:szCs w:val="20"/>
        </w:rPr>
      </w:pPr>
    </w:p>
    <w:p w14:paraId="64125554"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Dne: _________</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Žig in podpis ponudnika:</w:t>
      </w:r>
    </w:p>
    <w:p w14:paraId="2E6068E2" w14:textId="77777777" w:rsidR="002D4E3D" w:rsidRPr="00DD75CC" w:rsidRDefault="002D4E3D" w:rsidP="002D4E3D">
      <w:pPr>
        <w:widowControl w:val="0"/>
        <w:jc w:val="left"/>
        <w:rPr>
          <w:rFonts w:asciiTheme="minorHAnsi" w:hAnsiTheme="minorHAnsi" w:cstheme="minorHAnsi"/>
          <w:iCs/>
          <w:sz w:val="20"/>
          <w:szCs w:val="20"/>
        </w:rPr>
      </w:pPr>
    </w:p>
    <w:p w14:paraId="43A4791F"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____________________</w:t>
      </w:r>
    </w:p>
    <w:p w14:paraId="17C77DFE" w14:textId="77777777" w:rsidR="002D4E3D" w:rsidRPr="00DD75CC" w:rsidRDefault="002D4E3D" w:rsidP="002D4E3D">
      <w:pPr>
        <w:widowControl w:val="0"/>
        <w:jc w:val="left"/>
        <w:rPr>
          <w:rFonts w:asciiTheme="minorHAnsi" w:hAnsiTheme="minorHAnsi" w:cstheme="minorHAnsi"/>
          <w:bCs/>
          <w:iCs/>
          <w:sz w:val="20"/>
          <w:szCs w:val="20"/>
        </w:rPr>
      </w:pPr>
    </w:p>
    <w:p w14:paraId="76A84EED" w14:textId="77777777" w:rsidR="00071BDA" w:rsidRDefault="00071BDA" w:rsidP="0087054E">
      <w:pPr>
        <w:widowControl w:val="0"/>
        <w:rPr>
          <w:rFonts w:asciiTheme="minorHAnsi" w:hAnsiTheme="minorHAnsi" w:cstheme="minorHAnsi"/>
          <w:b/>
          <w:sz w:val="24"/>
        </w:rPr>
      </w:pPr>
    </w:p>
    <w:p w14:paraId="31E8DFD9" w14:textId="77777777" w:rsidR="00071BDA" w:rsidRDefault="00071BDA" w:rsidP="00AE1FE8">
      <w:pPr>
        <w:widowControl w:val="0"/>
        <w:jc w:val="center"/>
        <w:rPr>
          <w:rFonts w:asciiTheme="minorHAnsi" w:hAnsiTheme="minorHAnsi" w:cstheme="minorHAnsi"/>
          <w:b/>
          <w:sz w:val="24"/>
        </w:rPr>
      </w:pPr>
    </w:p>
    <w:p w14:paraId="4DE04426" w14:textId="77777777" w:rsidR="00071BDA" w:rsidRDefault="00071BDA" w:rsidP="00AE1FE8">
      <w:pPr>
        <w:widowControl w:val="0"/>
        <w:jc w:val="center"/>
        <w:rPr>
          <w:rFonts w:asciiTheme="minorHAnsi" w:hAnsiTheme="minorHAnsi" w:cstheme="minorHAnsi"/>
          <w:b/>
          <w:sz w:val="24"/>
        </w:rPr>
      </w:pPr>
    </w:p>
    <w:p w14:paraId="3FDA80DB" w14:textId="77777777" w:rsidR="002D4E3D" w:rsidRDefault="002D4E3D" w:rsidP="00AE1FE8">
      <w:pPr>
        <w:widowControl w:val="0"/>
        <w:jc w:val="center"/>
        <w:rPr>
          <w:rFonts w:asciiTheme="minorHAnsi" w:hAnsiTheme="minorHAnsi" w:cstheme="minorHAnsi"/>
          <w:b/>
          <w:sz w:val="24"/>
        </w:rPr>
      </w:pPr>
    </w:p>
    <w:p w14:paraId="3C8E2AE0" w14:textId="77777777" w:rsidR="002D4E3D" w:rsidRDefault="002D4E3D" w:rsidP="00AE1FE8">
      <w:pPr>
        <w:widowControl w:val="0"/>
        <w:jc w:val="center"/>
        <w:rPr>
          <w:rFonts w:asciiTheme="minorHAnsi" w:hAnsiTheme="minorHAnsi" w:cstheme="minorHAnsi"/>
          <w:b/>
          <w:sz w:val="24"/>
        </w:rPr>
      </w:pPr>
    </w:p>
    <w:p w14:paraId="350F9AA2" w14:textId="77777777" w:rsidR="002D4E3D" w:rsidRDefault="002D4E3D" w:rsidP="00AE1FE8">
      <w:pPr>
        <w:widowControl w:val="0"/>
        <w:jc w:val="center"/>
        <w:rPr>
          <w:rFonts w:asciiTheme="minorHAnsi" w:hAnsiTheme="minorHAnsi" w:cstheme="minorHAnsi"/>
          <w:b/>
          <w:sz w:val="24"/>
        </w:rPr>
      </w:pPr>
    </w:p>
    <w:p w14:paraId="49D8C426" w14:textId="77777777" w:rsidR="00D50650" w:rsidRDefault="00D50650" w:rsidP="00AE1FE8">
      <w:pPr>
        <w:widowControl w:val="0"/>
        <w:jc w:val="center"/>
        <w:rPr>
          <w:rFonts w:asciiTheme="minorHAnsi" w:hAnsiTheme="minorHAnsi" w:cstheme="minorHAnsi"/>
          <w:b/>
          <w:sz w:val="24"/>
        </w:rPr>
      </w:pPr>
    </w:p>
    <w:p w14:paraId="1BE9C471" w14:textId="77777777" w:rsidR="00D50650" w:rsidRDefault="00D50650" w:rsidP="00AE1FE8">
      <w:pPr>
        <w:widowControl w:val="0"/>
        <w:jc w:val="center"/>
        <w:rPr>
          <w:rFonts w:asciiTheme="minorHAnsi" w:hAnsiTheme="minorHAnsi" w:cstheme="minorHAnsi"/>
          <w:b/>
          <w:sz w:val="24"/>
        </w:rPr>
      </w:pPr>
    </w:p>
    <w:p w14:paraId="7221E655" w14:textId="77777777" w:rsidR="00D50650" w:rsidRDefault="00D50650" w:rsidP="00AE1FE8">
      <w:pPr>
        <w:widowControl w:val="0"/>
        <w:jc w:val="center"/>
        <w:rPr>
          <w:rFonts w:asciiTheme="minorHAnsi" w:hAnsiTheme="minorHAnsi" w:cstheme="minorHAnsi"/>
          <w:b/>
          <w:sz w:val="24"/>
        </w:rPr>
      </w:pPr>
    </w:p>
    <w:p w14:paraId="198E4F6E" w14:textId="77777777" w:rsidR="00D50650" w:rsidRDefault="00D50650" w:rsidP="00AE1FE8">
      <w:pPr>
        <w:widowControl w:val="0"/>
        <w:jc w:val="center"/>
        <w:rPr>
          <w:rFonts w:asciiTheme="minorHAnsi" w:hAnsiTheme="minorHAnsi" w:cstheme="minorHAnsi"/>
          <w:b/>
          <w:sz w:val="24"/>
        </w:rPr>
      </w:pPr>
    </w:p>
    <w:p w14:paraId="0389EEE1" w14:textId="77777777" w:rsidR="00D50650" w:rsidRDefault="00D50650" w:rsidP="00AE1FE8">
      <w:pPr>
        <w:widowControl w:val="0"/>
        <w:jc w:val="center"/>
        <w:rPr>
          <w:rFonts w:asciiTheme="minorHAnsi" w:hAnsiTheme="minorHAnsi" w:cstheme="minorHAnsi"/>
          <w:b/>
          <w:sz w:val="24"/>
        </w:rPr>
      </w:pPr>
    </w:p>
    <w:p w14:paraId="5D9DDEE4" w14:textId="77777777" w:rsidR="00D50650" w:rsidRDefault="00D50650" w:rsidP="00AE1FE8">
      <w:pPr>
        <w:widowControl w:val="0"/>
        <w:jc w:val="center"/>
        <w:rPr>
          <w:rFonts w:asciiTheme="minorHAnsi" w:hAnsiTheme="minorHAnsi" w:cstheme="minorHAnsi"/>
          <w:b/>
          <w:sz w:val="24"/>
        </w:rPr>
      </w:pPr>
    </w:p>
    <w:p w14:paraId="0C7CB0AA" w14:textId="77777777" w:rsidR="00D50650" w:rsidRDefault="00D50650" w:rsidP="00AE1FE8">
      <w:pPr>
        <w:widowControl w:val="0"/>
        <w:jc w:val="center"/>
        <w:rPr>
          <w:rFonts w:asciiTheme="minorHAnsi" w:hAnsiTheme="minorHAnsi" w:cstheme="minorHAnsi"/>
          <w:b/>
          <w:sz w:val="24"/>
        </w:rPr>
      </w:pPr>
    </w:p>
    <w:p w14:paraId="26922973" w14:textId="77777777" w:rsidR="00D50650" w:rsidRDefault="00D50650" w:rsidP="00AE1FE8">
      <w:pPr>
        <w:widowControl w:val="0"/>
        <w:jc w:val="center"/>
        <w:rPr>
          <w:rFonts w:asciiTheme="minorHAnsi" w:hAnsiTheme="minorHAnsi" w:cstheme="minorHAnsi"/>
          <w:b/>
          <w:sz w:val="24"/>
        </w:rPr>
      </w:pPr>
    </w:p>
    <w:p w14:paraId="2FA3481D" w14:textId="77777777" w:rsidR="00071BDA" w:rsidRDefault="00071BDA" w:rsidP="00AE1FE8">
      <w:pPr>
        <w:widowControl w:val="0"/>
        <w:jc w:val="center"/>
        <w:rPr>
          <w:rFonts w:asciiTheme="minorHAnsi" w:hAnsiTheme="minorHAnsi" w:cstheme="minorHAnsi"/>
          <w:b/>
          <w:sz w:val="24"/>
        </w:rPr>
      </w:pPr>
    </w:p>
    <w:p w14:paraId="26124000" w14:textId="77777777" w:rsidR="00071BDA" w:rsidRDefault="00071BDA" w:rsidP="00774969">
      <w:pPr>
        <w:widowControl w:val="0"/>
        <w:rPr>
          <w:rFonts w:asciiTheme="minorHAnsi" w:hAnsiTheme="minorHAnsi" w:cstheme="minorHAnsi"/>
          <w:b/>
          <w:sz w:val="24"/>
        </w:rPr>
      </w:pPr>
    </w:p>
    <w:p w14:paraId="65DAF5DE" w14:textId="4AA80093" w:rsidR="00DC2578" w:rsidRPr="00AE1FE8" w:rsidRDefault="00DC2578" w:rsidP="00AE1FE8">
      <w:pPr>
        <w:widowControl w:val="0"/>
        <w:jc w:val="center"/>
        <w:rPr>
          <w:rFonts w:asciiTheme="minorHAnsi" w:hAnsiTheme="minorHAnsi" w:cstheme="minorHAnsi"/>
          <w:bCs/>
          <w:iCs/>
          <w:sz w:val="20"/>
          <w:szCs w:val="20"/>
        </w:rPr>
      </w:pPr>
      <w:r w:rsidRPr="003271B2">
        <w:rPr>
          <w:rFonts w:asciiTheme="minorHAnsi" w:hAnsiTheme="minorHAnsi" w:cstheme="minorHAnsi"/>
          <w:b/>
          <w:sz w:val="24"/>
        </w:rPr>
        <w:lastRenderedPageBreak/>
        <w:t>TEHNIČNE SPECIFIKACIJE</w:t>
      </w:r>
    </w:p>
    <w:p w14:paraId="1C173106" w14:textId="77777777" w:rsidR="00DC2578" w:rsidRDefault="00DC2578" w:rsidP="00DC2578">
      <w:pPr>
        <w:contextualSpacing/>
        <w:rPr>
          <w:rFonts w:asciiTheme="minorHAnsi" w:hAnsiTheme="minorHAnsi" w:cstheme="minorHAnsi"/>
          <w:sz w:val="20"/>
          <w:szCs w:val="20"/>
        </w:rPr>
      </w:pPr>
    </w:p>
    <w:p w14:paraId="18E60262" w14:textId="6A42782B" w:rsidR="00CC0AC2" w:rsidRDefault="00CC0AC2" w:rsidP="00FF06CF">
      <w:pPr>
        <w:contextualSpacing/>
        <w:rPr>
          <w:rFonts w:asciiTheme="minorHAnsi" w:hAnsiTheme="minorHAnsi" w:cstheme="minorHAnsi"/>
          <w:sz w:val="20"/>
          <w:szCs w:val="20"/>
        </w:rPr>
      </w:pPr>
    </w:p>
    <w:p w14:paraId="3E5857B1" w14:textId="76C4FA84" w:rsidR="00C64933" w:rsidRPr="00C64933" w:rsidRDefault="00C64933" w:rsidP="00C64933">
      <w:pPr>
        <w:contextualSpacing/>
        <w:rPr>
          <w:rFonts w:asciiTheme="minorHAnsi" w:hAnsiTheme="minorHAnsi" w:cstheme="minorHAnsi"/>
          <w:b/>
          <w:sz w:val="20"/>
          <w:szCs w:val="20"/>
        </w:rPr>
      </w:pPr>
      <w:r w:rsidRPr="00C64933">
        <w:rPr>
          <w:rFonts w:asciiTheme="minorHAnsi" w:hAnsiTheme="minorHAnsi" w:cstheme="minorHAnsi"/>
          <w:b/>
          <w:sz w:val="20"/>
          <w:szCs w:val="20"/>
        </w:rPr>
        <w:t>Predmet javnega naročila je revizija prihodkov operaterja elektronskih komunikacij</w:t>
      </w:r>
      <w:r w:rsidR="00872BA4">
        <w:rPr>
          <w:rFonts w:asciiTheme="minorHAnsi" w:hAnsiTheme="minorHAnsi" w:cstheme="minorHAnsi"/>
          <w:b/>
          <w:sz w:val="20"/>
          <w:szCs w:val="20"/>
        </w:rPr>
        <w:t>.</w:t>
      </w:r>
    </w:p>
    <w:p w14:paraId="5E28ED20" w14:textId="77777777" w:rsidR="00C64933" w:rsidRPr="00C64933" w:rsidRDefault="00C64933" w:rsidP="00C64933">
      <w:pPr>
        <w:contextualSpacing/>
        <w:rPr>
          <w:rFonts w:asciiTheme="minorHAnsi" w:hAnsiTheme="minorHAnsi" w:cstheme="minorHAnsi"/>
          <w:b/>
          <w:sz w:val="20"/>
          <w:szCs w:val="20"/>
        </w:rPr>
      </w:pPr>
    </w:p>
    <w:p w14:paraId="631DDDEF" w14:textId="29BFEDB0" w:rsidR="00C64933" w:rsidRDefault="00C64933" w:rsidP="00C64933">
      <w:pPr>
        <w:contextualSpacing/>
        <w:rPr>
          <w:rFonts w:asciiTheme="minorHAnsi" w:hAnsiTheme="minorHAnsi" w:cstheme="minorHAnsi"/>
          <w:sz w:val="20"/>
          <w:szCs w:val="20"/>
        </w:rPr>
      </w:pPr>
      <w:r w:rsidRPr="00C64933">
        <w:rPr>
          <w:rFonts w:asciiTheme="minorHAnsi" w:hAnsiTheme="minorHAnsi" w:cstheme="minorHAnsi"/>
          <w:sz w:val="20"/>
          <w:szCs w:val="20"/>
        </w:rPr>
        <w:t>Pravna podlaga</w:t>
      </w:r>
      <w:r w:rsidR="006B1B38">
        <w:rPr>
          <w:rFonts w:asciiTheme="minorHAnsi" w:hAnsiTheme="minorHAnsi" w:cstheme="minorHAnsi"/>
          <w:sz w:val="20"/>
          <w:szCs w:val="20"/>
        </w:rPr>
        <w:t xml:space="preserve"> </w:t>
      </w:r>
      <w:r w:rsidRPr="00C64933">
        <w:rPr>
          <w:rFonts w:asciiTheme="minorHAnsi" w:hAnsiTheme="minorHAnsi" w:cstheme="minorHAnsi"/>
          <w:sz w:val="20"/>
          <w:szCs w:val="20"/>
        </w:rPr>
        <w:t>revizij</w:t>
      </w:r>
      <w:r w:rsidR="006B1B38">
        <w:rPr>
          <w:rFonts w:asciiTheme="minorHAnsi" w:hAnsiTheme="minorHAnsi" w:cstheme="minorHAnsi"/>
          <w:sz w:val="20"/>
          <w:szCs w:val="20"/>
        </w:rPr>
        <w:t>skega</w:t>
      </w:r>
      <w:r w:rsidRPr="00C64933">
        <w:rPr>
          <w:rFonts w:asciiTheme="minorHAnsi" w:hAnsiTheme="minorHAnsi" w:cstheme="minorHAnsi"/>
          <w:sz w:val="20"/>
          <w:szCs w:val="20"/>
        </w:rPr>
        <w:t xml:space="preserve"> </w:t>
      </w:r>
      <w:r w:rsidR="006B1B38">
        <w:rPr>
          <w:rFonts w:asciiTheme="minorHAnsi" w:hAnsiTheme="minorHAnsi" w:cstheme="minorHAnsi"/>
          <w:sz w:val="20"/>
          <w:szCs w:val="20"/>
        </w:rPr>
        <w:t>pregleda in ocene</w:t>
      </w:r>
      <w:r w:rsidR="006B1B38" w:rsidRPr="00C64933">
        <w:rPr>
          <w:rFonts w:asciiTheme="minorHAnsi" w:hAnsiTheme="minorHAnsi" w:cstheme="minorHAnsi"/>
          <w:sz w:val="20"/>
          <w:szCs w:val="20"/>
        </w:rPr>
        <w:t xml:space="preserve"> </w:t>
      </w:r>
      <w:r w:rsidRPr="00C64933">
        <w:rPr>
          <w:rFonts w:asciiTheme="minorHAnsi" w:hAnsiTheme="minorHAnsi" w:cstheme="minorHAnsi"/>
          <w:sz w:val="20"/>
          <w:szCs w:val="20"/>
        </w:rPr>
        <w:t>prihodkov operaterjev so določbe 6. člena Zakona o elektronskih komunikacijah (Uradni list RS, št. 109/12, 110/13, 40/14 – ZIN-B in 54/14 – odl. US, 81/2015; v nadaljevanju: ZEKom-1)</w:t>
      </w:r>
      <w:r w:rsidR="006B1B38">
        <w:rPr>
          <w:rFonts w:asciiTheme="minorHAnsi" w:hAnsiTheme="minorHAnsi" w:cstheme="minorHAnsi"/>
          <w:sz w:val="20"/>
          <w:szCs w:val="20"/>
        </w:rPr>
        <w:t>. N</w:t>
      </w:r>
      <w:r w:rsidRPr="00C64933">
        <w:rPr>
          <w:rFonts w:asciiTheme="minorHAnsi" w:hAnsiTheme="minorHAnsi" w:cstheme="minorHAnsi"/>
          <w:sz w:val="20"/>
          <w:szCs w:val="20"/>
        </w:rPr>
        <w:t>amen</w:t>
      </w:r>
      <w:r w:rsidR="006B1B38">
        <w:rPr>
          <w:rFonts w:asciiTheme="minorHAnsi" w:hAnsiTheme="minorHAnsi" w:cstheme="minorHAnsi"/>
          <w:sz w:val="20"/>
          <w:szCs w:val="20"/>
        </w:rPr>
        <w:t xml:space="preserve"> predmetnega javnega naročila je</w:t>
      </w:r>
      <w:r w:rsidRPr="00C64933">
        <w:rPr>
          <w:rFonts w:asciiTheme="minorHAnsi" w:hAnsiTheme="minorHAnsi" w:cstheme="minorHAnsi"/>
          <w:sz w:val="20"/>
          <w:szCs w:val="20"/>
        </w:rPr>
        <w:t xml:space="preserve"> presoj</w:t>
      </w:r>
      <w:r w:rsidR="006B1B38">
        <w:rPr>
          <w:rFonts w:asciiTheme="minorHAnsi" w:hAnsiTheme="minorHAnsi" w:cstheme="minorHAnsi"/>
          <w:sz w:val="20"/>
          <w:szCs w:val="20"/>
        </w:rPr>
        <w:t>a</w:t>
      </w:r>
      <w:r w:rsidRPr="00C64933">
        <w:rPr>
          <w:rFonts w:asciiTheme="minorHAnsi" w:hAnsiTheme="minorHAnsi" w:cstheme="minorHAnsi"/>
          <w:sz w:val="20"/>
          <w:szCs w:val="20"/>
        </w:rPr>
        <w:t xml:space="preserve"> pravilnosti poročanja operaterja elektronskih komunikacij, za katerega </w:t>
      </w:r>
      <w:r w:rsidR="00872BA4">
        <w:rPr>
          <w:rFonts w:asciiTheme="minorHAnsi" w:hAnsiTheme="minorHAnsi" w:cstheme="minorHAnsi"/>
          <w:sz w:val="20"/>
          <w:szCs w:val="20"/>
        </w:rPr>
        <w:t>naročnik</w:t>
      </w:r>
      <w:r w:rsidRPr="00C64933">
        <w:rPr>
          <w:rFonts w:asciiTheme="minorHAnsi" w:hAnsiTheme="minorHAnsi" w:cstheme="minorHAnsi"/>
          <w:sz w:val="20"/>
          <w:szCs w:val="20"/>
        </w:rPr>
        <w:t xml:space="preserve"> meni, da njegovo poročanje o prihodkih ni pravilno in skladno z navedenim členom zakona. </w:t>
      </w:r>
    </w:p>
    <w:p w14:paraId="1200EDF2" w14:textId="77777777" w:rsidR="00872BA4" w:rsidRPr="00C64933" w:rsidRDefault="00872BA4" w:rsidP="00C64933">
      <w:pPr>
        <w:contextualSpacing/>
        <w:rPr>
          <w:rFonts w:asciiTheme="minorHAnsi" w:hAnsiTheme="minorHAnsi" w:cstheme="minorHAnsi"/>
          <w:sz w:val="20"/>
          <w:szCs w:val="20"/>
        </w:rPr>
      </w:pPr>
    </w:p>
    <w:p w14:paraId="5983C2B8" w14:textId="180EA064" w:rsidR="006A0C73" w:rsidRPr="001B62A8" w:rsidRDefault="006A0C73" w:rsidP="00C64933">
      <w:pPr>
        <w:contextualSpacing/>
        <w:rPr>
          <w:rFonts w:asciiTheme="minorHAnsi" w:hAnsiTheme="minorHAnsi" w:cstheme="minorHAnsi"/>
          <w:noProof w:val="0"/>
          <w:sz w:val="20"/>
          <w:szCs w:val="20"/>
        </w:rPr>
      </w:pPr>
      <w:r w:rsidRPr="001B62A8">
        <w:rPr>
          <w:rFonts w:asciiTheme="minorHAnsi" w:hAnsiTheme="minorHAnsi" w:cstheme="minorHAnsi"/>
          <w:noProof w:val="0"/>
          <w:sz w:val="20"/>
          <w:szCs w:val="20"/>
        </w:rPr>
        <w:t xml:space="preserve">Na podlagi obvestila iz prvega odstavka 5. člena ZEKom-1 so operaterji zavezanci za letno plačilo naročniku. </w:t>
      </w:r>
      <w:r w:rsidR="001B62A8">
        <w:rPr>
          <w:rFonts w:asciiTheme="minorHAnsi" w:hAnsiTheme="minorHAnsi" w:cstheme="minorHAnsi"/>
          <w:noProof w:val="0"/>
          <w:sz w:val="20"/>
          <w:szCs w:val="20"/>
        </w:rPr>
        <w:t>Pri odmeri plačila se kot osnova upošteva</w:t>
      </w:r>
      <w:r w:rsidR="001B62A8" w:rsidRPr="001B62A8">
        <w:rPr>
          <w:rFonts w:asciiTheme="minorHAnsi" w:hAnsiTheme="minorHAnsi" w:cstheme="minorHAnsi"/>
          <w:noProof w:val="0"/>
          <w:sz w:val="20"/>
          <w:szCs w:val="20"/>
        </w:rPr>
        <w:t xml:space="preserve"> letni</w:t>
      </w:r>
      <w:r w:rsidRPr="001B62A8">
        <w:rPr>
          <w:rFonts w:asciiTheme="minorHAnsi" w:hAnsiTheme="minorHAnsi" w:cstheme="minorHAnsi"/>
          <w:noProof w:val="0"/>
          <w:sz w:val="20"/>
          <w:szCs w:val="20"/>
        </w:rPr>
        <w:t xml:space="preserve"> prihod</w:t>
      </w:r>
      <w:r w:rsidR="001B62A8">
        <w:rPr>
          <w:rFonts w:asciiTheme="minorHAnsi" w:hAnsiTheme="minorHAnsi" w:cstheme="minorHAnsi"/>
          <w:noProof w:val="0"/>
          <w:sz w:val="20"/>
          <w:szCs w:val="20"/>
        </w:rPr>
        <w:t>e</w:t>
      </w:r>
      <w:r w:rsidRPr="001B62A8">
        <w:rPr>
          <w:rFonts w:asciiTheme="minorHAnsi" w:hAnsiTheme="minorHAnsi" w:cstheme="minorHAnsi"/>
          <w:noProof w:val="0"/>
          <w:sz w:val="20"/>
          <w:szCs w:val="20"/>
        </w:rPr>
        <w:t xml:space="preserve">k, ki ga ima posamezni operater iz zagotavljanja javnih komunikacijskih omrežij oziroma izvajanja javnih komunikacijskih storitev na ozemlju Republike Slovenije. </w:t>
      </w:r>
    </w:p>
    <w:p w14:paraId="45C516A9" w14:textId="77777777" w:rsidR="006A0C73" w:rsidRDefault="006A0C73" w:rsidP="00C64933">
      <w:pPr>
        <w:contextualSpacing/>
        <w:rPr>
          <w:rFonts w:ascii="Times New Roman" w:hAnsi="Times New Roman"/>
          <w:noProof w:val="0"/>
          <w:sz w:val="24"/>
        </w:rPr>
      </w:pPr>
    </w:p>
    <w:p w14:paraId="5511B2F8" w14:textId="430E3661" w:rsidR="006B1B38" w:rsidRDefault="00872BA4" w:rsidP="00C64933">
      <w:pPr>
        <w:contextualSpacing/>
        <w:rPr>
          <w:rFonts w:asciiTheme="minorHAnsi" w:hAnsiTheme="minorHAnsi" w:cstheme="minorHAnsi"/>
          <w:sz w:val="20"/>
          <w:szCs w:val="20"/>
        </w:rPr>
      </w:pPr>
      <w:r>
        <w:rPr>
          <w:rFonts w:asciiTheme="minorHAnsi" w:hAnsiTheme="minorHAnsi" w:cstheme="minorHAnsi"/>
          <w:sz w:val="20"/>
          <w:szCs w:val="20"/>
        </w:rPr>
        <w:t>Skladno s četrtim</w:t>
      </w:r>
      <w:r w:rsidR="00C64933" w:rsidRPr="00C64933">
        <w:rPr>
          <w:rFonts w:asciiTheme="minorHAnsi" w:hAnsiTheme="minorHAnsi" w:cstheme="minorHAnsi"/>
          <w:sz w:val="20"/>
          <w:szCs w:val="20"/>
        </w:rPr>
        <w:t xml:space="preserve"> odstavkom 6. člena ZEKom-1 l</w:t>
      </w:r>
      <w:r>
        <w:rPr>
          <w:rFonts w:asciiTheme="minorHAnsi" w:hAnsiTheme="minorHAnsi" w:cstheme="minorHAnsi"/>
          <w:sz w:val="20"/>
          <w:szCs w:val="20"/>
        </w:rPr>
        <w:t>ahko naročnik</w:t>
      </w:r>
      <w:r w:rsidR="00C64933" w:rsidRPr="00C64933">
        <w:rPr>
          <w:rFonts w:asciiTheme="minorHAnsi" w:hAnsiTheme="minorHAnsi" w:cstheme="minorHAnsi"/>
          <w:sz w:val="20"/>
          <w:szCs w:val="20"/>
        </w:rPr>
        <w:t>, če utemeljeno sumi v resničnost podatkov o prihodk</w:t>
      </w:r>
      <w:r>
        <w:rPr>
          <w:rFonts w:asciiTheme="minorHAnsi" w:hAnsiTheme="minorHAnsi" w:cstheme="minorHAnsi"/>
          <w:sz w:val="20"/>
          <w:szCs w:val="20"/>
        </w:rPr>
        <w:t xml:space="preserve">ih, ki </w:t>
      </w:r>
      <w:r w:rsidR="006B1B38">
        <w:rPr>
          <w:rFonts w:asciiTheme="minorHAnsi" w:hAnsiTheme="minorHAnsi" w:cstheme="minorHAnsi"/>
          <w:sz w:val="20"/>
          <w:szCs w:val="20"/>
        </w:rPr>
        <w:t xml:space="preserve">mu </w:t>
      </w:r>
      <w:r>
        <w:rPr>
          <w:rFonts w:asciiTheme="minorHAnsi" w:hAnsiTheme="minorHAnsi" w:cstheme="minorHAnsi"/>
          <w:sz w:val="20"/>
          <w:szCs w:val="20"/>
        </w:rPr>
        <w:t>jih</w:t>
      </w:r>
      <w:r w:rsidR="001B62A8">
        <w:rPr>
          <w:rFonts w:asciiTheme="minorHAnsi" w:hAnsiTheme="minorHAnsi" w:cstheme="minorHAnsi"/>
          <w:sz w:val="20"/>
          <w:szCs w:val="20"/>
        </w:rPr>
        <w:t xml:space="preserve"> je sporočil</w:t>
      </w:r>
      <w:r>
        <w:rPr>
          <w:rFonts w:asciiTheme="minorHAnsi" w:hAnsiTheme="minorHAnsi" w:cstheme="minorHAnsi"/>
          <w:sz w:val="20"/>
          <w:szCs w:val="20"/>
        </w:rPr>
        <w:t xml:space="preserve"> operater, sam</w:t>
      </w:r>
      <w:r w:rsidR="00C64933" w:rsidRPr="00C64933">
        <w:rPr>
          <w:rFonts w:asciiTheme="minorHAnsi" w:hAnsiTheme="minorHAnsi" w:cstheme="minorHAnsi"/>
          <w:sz w:val="20"/>
          <w:szCs w:val="20"/>
        </w:rPr>
        <w:t xml:space="preserve"> ali s pomočjo pooblaščenega revizorja</w:t>
      </w:r>
      <w:r w:rsidR="001B62A8">
        <w:rPr>
          <w:rFonts w:asciiTheme="minorHAnsi" w:hAnsiTheme="minorHAnsi" w:cstheme="minorHAnsi"/>
          <w:sz w:val="20"/>
          <w:szCs w:val="20"/>
        </w:rPr>
        <w:t xml:space="preserve"> </w:t>
      </w:r>
      <w:r w:rsidR="00C64933" w:rsidRPr="00C64933">
        <w:rPr>
          <w:rFonts w:asciiTheme="minorHAnsi" w:hAnsiTheme="minorHAnsi" w:cstheme="minorHAnsi"/>
          <w:sz w:val="20"/>
          <w:szCs w:val="20"/>
        </w:rPr>
        <w:t xml:space="preserve">pregleda podatke in oceni prihodke na stroške operaterja. Če ocenjeni prihodek bistveno </w:t>
      </w:r>
      <w:r>
        <w:rPr>
          <w:rFonts w:asciiTheme="minorHAnsi" w:hAnsiTheme="minorHAnsi" w:cstheme="minorHAnsi"/>
          <w:sz w:val="20"/>
          <w:szCs w:val="20"/>
        </w:rPr>
        <w:t>odstopa od sporočenega, naročnik</w:t>
      </w:r>
      <w:r w:rsidR="00C64933" w:rsidRPr="00C64933">
        <w:rPr>
          <w:rFonts w:asciiTheme="minorHAnsi" w:hAnsiTheme="minorHAnsi" w:cstheme="minorHAnsi"/>
          <w:sz w:val="20"/>
          <w:szCs w:val="20"/>
        </w:rPr>
        <w:t xml:space="preserve"> pri izračunu upošteva ocenjeni prihodek. </w:t>
      </w:r>
    </w:p>
    <w:p w14:paraId="7D1C1656" w14:textId="77777777" w:rsidR="00872BA4" w:rsidRPr="00C64933" w:rsidRDefault="00872BA4" w:rsidP="00C64933">
      <w:pPr>
        <w:contextualSpacing/>
        <w:rPr>
          <w:rFonts w:asciiTheme="minorHAnsi" w:hAnsiTheme="minorHAnsi" w:cstheme="minorHAnsi"/>
          <w:sz w:val="20"/>
          <w:szCs w:val="20"/>
        </w:rPr>
      </w:pPr>
    </w:p>
    <w:p w14:paraId="539449EC" w14:textId="726AB18E" w:rsidR="00872BA4" w:rsidRDefault="00872BA4" w:rsidP="00C64933">
      <w:pPr>
        <w:contextualSpacing/>
        <w:rPr>
          <w:rFonts w:asciiTheme="minorHAnsi" w:hAnsiTheme="minorHAnsi" w:cstheme="minorHAnsi"/>
          <w:sz w:val="20"/>
          <w:szCs w:val="20"/>
        </w:rPr>
      </w:pPr>
      <w:r>
        <w:rPr>
          <w:rFonts w:asciiTheme="minorHAnsi" w:hAnsiTheme="minorHAnsi" w:cstheme="minorHAnsi"/>
          <w:sz w:val="20"/>
          <w:szCs w:val="20"/>
        </w:rPr>
        <w:t>Naročnik</w:t>
      </w:r>
      <w:r w:rsidR="00C64933" w:rsidRPr="00C64933">
        <w:rPr>
          <w:rFonts w:asciiTheme="minorHAnsi" w:hAnsiTheme="minorHAnsi" w:cstheme="minorHAnsi"/>
          <w:sz w:val="20"/>
          <w:szCs w:val="20"/>
        </w:rPr>
        <w:t xml:space="preserve"> je </w:t>
      </w:r>
      <w:r>
        <w:rPr>
          <w:rFonts w:asciiTheme="minorHAnsi" w:hAnsiTheme="minorHAnsi" w:cstheme="minorHAnsi"/>
          <w:sz w:val="20"/>
          <w:szCs w:val="20"/>
        </w:rPr>
        <w:t>na svoji spletni strani objavil</w:t>
      </w:r>
      <w:r w:rsidR="00C64933" w:rsidRPr="00C64933">
        <w:rPr>
          <w:rFonts w:asciiTheme="minorHAnsi" w:hAnsiTheme="minorHAnsi" w:cstheme="minorHAnsi"/>
          <w:sz w:val="20"/>
          <w:szCs w:val="20"/>
        </w:rPr>
        <w:t xml:space="preserve"> Pojasnilo v zvezi s poročanjem prihodko</w:t>
      </w:r>
      <w:r>
        <w:rPr>
          <w:rFonts w:asciiTheme="minorHAnsi" w:hAnsiTheme="minorHAnsi" w:cstheme="minorHAnsi"/>
          <w:sz w:val="20"/>
          <w:szCs w:val="20"/>
        </w:rPr>
        <w:t>v operaterjev</w:t>
      </w:r>
      <w:r w:rsidR="001B62A8">
        <w:rPr>
          <w:rFonts w:asciiTheme="minorHAnsi" w:hAnsiTheme="minorHAnsi" w:cstheme="minorHAnsi"/>
          <w:sz w:val="20"/>
          <w:szCs w:val="20"/>
        </w:rPr>
        <w:t xml:space="preserve">, ki vsebuje </w:t>
      </w:r>
      <w:r>
        <w:rPr>
          <w:rFonts w:asciiTheme="minorHAnsi" w:hAnsiTheme="minorHAnsi" w:cstheme="minorHAnsi"/>
          <w:sz w:val="20"/>
          <w:szCs w:val="20"/>
        </w:rPr>
        <w:t xml:space="preserve"> interpr</w:t>
      </w:r>
      <w:r w:rsidR="001B62A8">
        <w:rPr>
          <w:rFonts w:asciiTheme="minorHAnsi" w:hAnsiTheme="minorHAnsi" w:cstheme="minorHAnsi"/>
          <w:sz w:val="20"/>
          <w:szCs w:val="20"/>
        </w:rPr>
        <w:t>etacijo</w:t>
      </w:r>
      <w:r>
        <w:rPr>
          <w:rFonts w:asciiTheme="minorHAnsi" w:hAnsiTheme="minorHAnsi" w:cstheme="minorHAnsi"/>
          <w:sz w:val="20"/>
          <w:szCs w:val="20"/>
        </w:rPr>
        <w:t xml:space="preserve"> drugega odstavka 6. člena ZEK</w:t>
      </w:r>
      <w:r w:rsidR="001B62A8">
        <w:rPr>
          <w:rFonts w:asciiTheme="minorHAnsi" w:hAnsiTheme="minorHAnsi" w:cstheme="minorHAnsi"/>
          <w:sz w:val="20"/>
          <w:szCs w:val="20"/>
        </w:rPr>
        <w:t>om-1</w:t>
      </w:r>
      <w:r>
        <w:rPr>
          <w:rFonts w:asciiTheme="minorHAnsi" w:hAnsiTheme="minorHAnsi" w:cstheme="minorHAnsi"/>
          <w:sz w:val="20"/>
          <w:szCs w:val="20"/>
        </w:rPr>
        <w:t xml:space="preserve">. </w:t>
      </w:r>
    </w:p>
    <w:p w14:paraId="370E8373" w14:textId="77777777" w:rsidR="00872BA4" w:rsidRDefault="00872BA4" w:rsidP="00C64933">
      <w:pPr>
        <w:contextualSpacing/>
        <w:rPr>
          <w:rFonts w:asciiTheme="minorHAnsi" w:hAnsiTheme="minorHAnsi" w:cstheme="minorHAnsi"/>
          <w:sz w:val="20"/>
          <w:szCs w:val="20"/>
        </w:rPr>
      </w:pPr>
    </w:p>
    <w:p w14:paraId="16A55CE6" w14:textId="72D12693" w:rsidR="006B1B38" w:rsidRDefault="00C64933" w:rsidP="00C64933">
      <w:pPr>
        <w:contextualSpacing/>
        <w:rPr>
          <w:rFonts w:asciiTheme="minorHAnsi" w:hAnsiTheme="minorHAnsi" w:cstheme="minorHAnsi"/>
          <w:sz w:val="20"/>
          <w:szCs w:val="20"/>
        </w:rPr>
      </w:pPr>
      <w:r w:rsidRPr="00C64933">
        <w:rPr>
          <w:rFonts w:asciiTheme="minorHAnsi" w:hAnsiTheme="minorHAnsi" w:cstheme="minorHAnsi"/>
          <w:sz w:val="20"/>
          <w:szCs w:val="20"/>
        </w:rPr>
        <w:t>Vsebina javnega naročila je revizorski pregled prihodkov operaterja elektronskih komunikacij (majhna družba</w:t>
      </w:r>
      <w:r w:rsidR="006B1B38">
        <w:rPr>
          <w:rFonts w:asciiTheme="minorHAnsi" w:hAnsiTheme="minorHAnsi" w:cstheme="minorHAnsi"/>
          <w:sz w:val="20"/>
          <w:szCs w:val="20"/>
        </w:rPr>
        <w:t>,</w:t>
      </w:r>
      <w:r w:rsidRPr="00C64933">
        <w:rPr>
          <w:rFonts w:asciiTheme="minorHAnsi" w:hAnsiTheme="minorHAnsi" w:cstheme="minorHAnsi"/>
          <w:sz w:val="20"/>
          <w:szCs w:val="20"/>
        </w:rPr>
        <w:t>vir AJPES)</w:t>
      </w:r>
      <w:r w:rsidR="006B1B38">
        <w:rPr>
          <w:rFonts w:asciiTheme="minorHAnsi" w:hAnsiTheme="minorHAnsi" w:cstheme="minorHAnsi"/>
          <w:sz w:val="20"/>
          <w:szCs w:val="20"/>
        </w:rPr>
        <w:t>.</w:t>
      </w:r>
    </w:p>
    <w:p w14:paraId="7BD78115" w14:textId="5CC1BB87" w:rsidR="00C64933" w:rsidRPr="00C64933" w:rsidRDefault="00C64933" w:rsidP="00C64933">
      <w:pPr>
        <w:contextualSpacing/>
        <w:rPr>
          <w:rFonts w:asciiTheme="minorHAnsi" w:hAnsiTheme="minorHAnsi" w:cstheme="minorHAnsi"/>
          <w:sz w:val="20"/>
          <w:szCs w:val="20"/>
        </w:rPr>
      </w:pPr>
    </w:p>
    <w:p w14:paraId="158005D5" w14:textId="5128CDC7" w:rsidR="00C64933" w:rsidRDefault="00C64933" w:rsidP="00C64933">
      <w:pPr>
        <w:contextualSpacing/>
        <w:rPr>
          <w:rFonts w:asciiTheme="minorHAnsi" w:hAnsiTheme="minorHAnsi" w:cstheme="minorHAnsi"/>
          <w:sz w:val="20"/>
          <w:szCs w:val="20"/>
        </w:rPr>
      </w:pPr>
      <w:r w:rsidRPr="00C64933">
        <w:rPr>
          <w:rFonts w:asciiTheme="minorHAnsi" w:hAnsiTheme="minorHAnsi" w:cstheme="minorHAnsi"/>
          <w:sz w:val="20"/>
          <w:szCs w:val="20"/>
        </w:rPr>
        <w:t>Izbrani ponudnik bo izvedel revizij</w:t>
      </w:r>
      <w:r w:rsidR="006B1B38">
        <w:rPr>
          <w:rFonts w:asciiTheme="minorHAnsi" w:hAnsiTheme="minorHAnsi" w:cstheme="minorHAnsi"/>
          <w:sz w:val="20"/>
          <w:szCs w:val="20"/>
        </w:rPr>
        <w:t>ski pregled in ocen</w:t>
      </w:r>
      <w:r w:rsidRPr="00C64933">
        <w:rPr>
          <w:rFonts w:asciiTheme="minorHAnsi" w:hAnsiTheme="minorHAnsi" w:cstheme="minorHAnsi"/>
          <w:sz w:val="20"/>
          <w:szCs w:val="20"/>
        </w:rPr>
        <w:t>o prihodkov operaterja za leto 2015, v okviru katere</w:t>
      </w:r>
      <w:r w:rsidR="006B1B38">
        <w:rPr>
          <w:rFonts w:asciiTheme="minorHAnsi" w:hAnsiTheme="minorHAnsi" w:cstheme="minorHAnsi"/>
          <w:sz w:val="20"/>
          <w:szCs w:val="20"/>
        </w:rPr>
        <w:t>ga</w:t>
      </w:r>
      <w:r w:rsidRPr="00C64933">
        <w:rPr>
          <w:rFonts w:asciiTheme="minorHAnsi" w:hAnsiTheme="minorHAnsi" w:cstheme="minorHAnsi"/>
          <w:sz w:val="20"/>
          <w:szCs w:val="20"/>
        </w:rPr>
        <w:t xml:space="preserve"> bo pregledal</w:t>
      </w:r>
      <w:r w:rsidR="006B1B38">
        <w:rPr>
          <w:rFonts w:asciiTheme="minorHAnsi" w:hAnsiTheme="minorHAnsi" w:cstheme="minorHAnsi"/>
          <w:sz w:val="20"/>
          <w:szCs w:val="20"/>
        </w:rPr>
        <w:t>,</w:t>
      </w:r>
      <w:r w:rsidRPr="00C64933">
        <w:rPr>
          <w:rFonts w:asciiTheme="minorHAnsi" w:hAnsiTheme="minorHAnsi" w:cstheme="minorHAnsi"/>
          <w:sz w:val="20"/>
          <w:szCs w:val="20"/>
        </w:rPr>
        <w:t xml:space="preserve"> na kakšen način je operater ugotavljal letne prih</w:t>
      </w:r>
      <w:r w:rsidR="00872BA4">
        <w:rPr>
          <w:rFonts w:asciiTheme="minorHAnsi" w:hAnsiTheme="minorHAnsi" w:cstheme="minorHAnsi"/>
          <w:sz w:val="20"/>
          <w:szCs w:val="20"/>
        </w:rPr>
        <w:t>odke, ki jih je poročal naročniku</w:t>
      </w:r>
      <w:r w:rsidRPr="00C64933">
        <w:rPr>
          <w:rFonts w:asciiTheme="minorHAnsi" w:hAnsiTheme="minorHAnsi" w:cstheme="minorHAnsi"/>
          <w:sz w:val="20"/>
          <w:szCs w:val="20"/>
        </w:rPr>
        <w:t xml:space="preserve"> na podlagi obveznosti poročanja </w:t>
      </w:r>
      <w:r w:rsidR="006B1B38">
        <w:rPr>
          <w:rFonts w:asciiTheme="minorHAnsi" w:hAnsiTheme="minorHAnsi" w:cstheme="minorHAnsi"/>
          <w:sz w:val="20"/>
          <w:szCs w:val="20"/>
        </w:rPr>
        <w:t>iz</w:t>
      </w:r>
      <w:r w:rsidR="006B1B38" w:rsidRPr="00C64933">
        <w:rPr>
          <w:rFonts w:asciiTheme="minorHAnsi" w:hAnsiTheme="minorHAnsi" w:cstheme="minorHAnsi"/>
          <w:sz w:val="20"/>
          <w:szCs w:val="20"/>
        </w:rPr>
        <w:t xml:space="preserve"> </w:t>
      </w:r>
      <w:r w:rsidR="001B62A8">
        <w:rPr>
          <w:rFonts w:asciiTheme="minorHAnsi" w:hAnsiTheme="minorHAnsi" w:cstheme="minorHAnsi"/>
          <w:sz w:val="20"/>
          <w:szCs w:val="20"/>
        </w:rPr>
        <w:t xml:space="preserve">tretjega odstavka </w:t>
      </w:r>
      <w:r w:rsidRPr="00C64933">
        <w:rPr>
          <w:rFonts w:asciiTheme="minorHAnsi" w:hAnsiTheme="minorHAnsi" w:cstheme="minorHAnsi"/>
          <w:sz w:val="20"/>
          <w:szCs w:val="20"/>
        </w:rPr>
        <w:t>6. člen</w:t>
      </w:r>
      <w:r w:rsidR="006B1B38">
        <w:rPr>
          <w:rFonts w:asciiTheme="minorHAnsi" w:hAnsiTheme="minorHAnsi" w:cstheme="minorHAnsi"/>
          <w:sz w:val="20"/>
          <w:szCs w:val="20"/>
        </w:rPr>
        <w:t>a</w:t>
      </w:r>
      <w:r w:rsidRPr="00C64933">
        <w:rPr>
          <w:rFonts w:asciiTheme="minorHAnsi" w:hAnsiTheme="minorHAnsi" w:cstheme="minorHAnsi"/>
          <w:sz w:val="20"/>
          <w:szCs w:val="20"/>
        </w:rPr>
        <w:t xml:space="preserve"> ZEKom-1 in preveril</w:t>
      </w:r>
      <w:r w:rsidR="00872BA4">
        <w:rPr>
          <w:rFonts w:asciiTheme="minorHAnsi" w:hAnsiTheme="minorHAnsi" w:cstheme="minorHAnsi"/>
          <w:sz w:val="20"/>
          <w:szCs w:val="20"/>
        </w:rPr>
        <w:t xml:space="preserve"> njihovo pravilnost ter naročniku</w:t>
      </w:r>
      <w:r w:rsidRPr="00C64933">
        <w:rPr>
          <w:rFonts w:asciiTheme="minorHAnsi" w:hAnsiTheme="minorHAnsi" w:cstheme="minorHAnsi"/>
          <w:sz w:val="20"/>
          <w:szCs w:val="20"/>
        </w:rPr>
        <w:t xml:space="preserve"> predložil poročilo o opravljeni reviziji. Izbrani ponudnik mora v poročilu o opravljeni reviziji jasno opredeliti višino prihodkov revidiranega operaterja, skladno </w:t>
      </w:r>
      <w:r w:rsidR="001B62A8">
        <w:rPr>
          <w:rFonts w:asciiTheme="minorHAnsi" w:hAnsiTheme="minorHAnsi" w:cstheme="minorHAnsi"/>
          <w:sz w:val="20"/>
          <w:szCs w:val="20"/>
        </w:rPr>
        <w:t>z drugim odstavkom</w:t>
      </w:r>
      <w:r w:rsidRPr="00C64933">
        <w:rPr>
          <w:rFonts w:asciiTheme="minorHAnsi" w:hAnsiTheme="minorHAnsi" w:cstheme="minorHAnsi"/>
          <w:sz w:val="20"/>
          <w:szCs w:val="20"/>
        </w:rPr>
        <w:t xml:space="preserve"> 6. člen</w:t>
      </w:r>
      <w:r w:rsidR="001B62A8">
        <w:rPr>
          <w:rFonts w:asciiTheme="minorHAnsi" w:hAnsiTheme="minorHAnsi" w:cstheme="minorHAnsi"/>
          <w:sz w:val="20"/>
          <w:szCs w:val="20"/>
        </w:rPr>
        <w:t>a</w:t>
      </w:r>
      <w:r w:rsidRPr="00C64933">
        <w:rPr>
          <w:rFonts w:asciiTheme="minorHAnsi" w:hAnsiTheme="minorHAnsi" w:cstheme="minorHAnsi"/>
          <w:sz w:val="20"/>
          <w:szCs w:val="20"/>
        </w:rPr>
        <w:t xml:space="preserve"> ZEKom-1</w:t>
      </w:r>
      <w:r w:rsidR="006B1B38">
        <w:rPr>
          <w:rFonts w:asciiTheme="minorHAnsi" w:hAnsiTheme="minorHAnsi" w:cstheme="minorHAnsi"/>
          <w:sz w:val="20"/>
          <w:szCs w:val="20"/>
        </w:rPr>
        <w:t>,</w:t>
      </w:r>
      <w:r w:rsidRPr="00C64933">
        <w:rPr>
          <w:rFonts w:asciiTheme="minorHAnsi" w:hAnsiTheme="minorHAnsi" w:cstheme="minorHAnsi"/>
          <w:sz w:val="20"/>
          <w:szCs w:val="20"/>
        </w:rPr>
        <w:t xml:space="preserve"> za navedeno leto, ki je podlaga za izdajo odločbe za odmero plačila na podlagi obvestila za leto 2016</w:t>
      </w:r>
      <w:r w:rsidR="00A972DB">
        <w:rPr>
          <w:rFonts w:asciiTheme="minorHAnsi" w:hAnsiTheme="minorHAnsi" w:cstheme="minorHAnsi"/>
          <w:sz w:val="20"/>
          <w:szCs w:val="20"/>
        </w:rPr>
        <w:t>.</w:t>
      </w:r>
    </w:p>
    <w:p w14:paraId="3014B980" w14:textId="77777777" w:rsidR="00872BA4" w:rsidRPr="00C64933" w:rsidRDefault="00872BA4" w:rsidP="00C64933">
      <w:pPr>
        <w:contextualSpacing/>
        <w:rPr>
          <w:rFonts w:asciiTheme="minorHAnsi" w:hAnsiTheme="minorHAnsi" w:cstheme="minorHAnsi"/>
          <w:sz w:val="20"/>
          <w:szCs w:val="20"/>
        </w:rPr>
      </w:pPr>
    </w:p>
    <w:p w14:paraId="6B6C71F3" w14:textId="77777777" w:rsidR="00C64933" w:rsidRDefault="00C64933" w:rsidP="00C64933">
      <w:pPr>
        <w:contextualSpacing/>
        <w:rPr>
          <w:rFonts w:asciiTheme="minorHAnsi" w:hAnsiTheme="minorHAnsi" w:cstheme="minorHAnsi"/>
          <w:sz w:val="20"/>
          <w:szCs w:val="20"/>
        </w:rPr>
      </w:pPr>
      <w:r w:rsidRPr="00C64933">
        <w:rPr>
          <w:rFonts w:asciiTheme="minorHAnsi" w:hAnsiTheme="minorHAnsi" w:cstheme="minorHAnsi"/>
          <w:sz w:val="20"/>
          <w:szCs w:val="20"/>
        </w:rPr>
        <w:t>Izbrani ponudnik revizor mora v roku 3 delovnih dni po podpisu pogodbe naročniku posredovati specifikacijo oziroma seznam listin in dokumentacije, ki jih potrebuje za izvedbo revizije prihodkov.</w:t>
      </w:r>
    </w:p>
    <w:p w14:paraId="261D2849" w14:textId="77777777" w:rsidR="00872BA4" w:rsidRPr="00C64933" w:rsidRDefault="00872BA4" w:rsidP="00C64933">
      <w:pPr>
        <w:contextualSpacing/>
        <w:rPr>
          <w:rFonts w:asciiTheme="minorHAnsi" w:hAnsiTheme="minorHAnsi" w:cstheme="minorHAnsi"/>
          <w:sz w:val="20"/>
          <w:szCs w:val="20"/>
        </w:rPr>
      </w:pPr>
    </w:p>
    <w:p w14:paraId="3643C0EC" w14:textId="62B38C40" w:rsidR="006B1B38" w:rsidRPr="00C64933" w:rsidRDefault="00C64933" w:rsidP="006B1B38">
      <w:pPr>
        <w:contextualSpacing/>
        <w:rPr>
          <w:rFonts w:asciiTheme="minorHAnsi" w:hAnsiTheme="minorHAnsi" w:cstheme="minorHAnsi"/>
          <w:sz w:val="20"/>
          <w:szCs w:val="20"/>
        </w:rPr>
      </w:pPr>
      <w:r w:rsidRPr="00C64933">
        <w:rPr>
          <w:rFonts w:asciiTheme="minorHAnsi" w:hAnsiTheme="minorHAnsi" w:cstheme="minorHAnsi"/>
          <w:sz w:val="20"/>
          <w:szCs w:val="20"/>
        </w:rPr>
        <w:t>Rok izvedbe naročila je naj</w:t>
      </w:r>
      <w:r w:rsidR="006B1B38">
        <w:rPr>
          <w:rFonts w:asciiTheme="minorHAnsi" w:hAnsiTheme="minorHAnsi" w:cstheme="minorHAnsi"/>
          <w:sz w:val="20"/>
          <w:szCs w:val="20"/>
        </w:rPr>
        <w:t>več</w:t>
      </w:r>
      <w:r w:rsidRPr="00C64933">
        <w:rPr>
          <w:rFonts w:asciiTheme="minorHAnsi" w:hAnsiTheme="minorHAnsi" w:cstheme="minorHAnsi"/>
          <w:sz w:val="20"/>
          <w:szCs w:val="20"/>
        </w:rPr>
        <w:t xml:space="preserve"> </w:t>
      </w:r>
      <w:r w:rsidR="006B1B38">
        <w:rPr>
          <w:rFonts w:asciiTheme="minorHAnsi" w:hAnsiTheme="minorHAnsi" w:cstheme="minorHAnsi"/>
          <w:sz w:val="20"/>
          <w:szCs w:val="20"/>
        </w:rPr>
        <w:t xml:space="preserve"> tri (</w:t>
      </w:r>
      <w:r w:rsidRPr="00C64933">
        <w:rPr>
          <w:rFonts w:asciiTheme="minorHAnsi" w:hAnsiTheme="minorHAnsi" w:cstheme="minorHAnsi"/>
          <w:sz w:val="20"/>
          <w:szCs w:val="20"/>
        </w:rPr>
        <w:t>3</w:t>
      </w:r>
      <w:r w:rsidR="006B1B38">
        <w:rPr>
          <w:rFonts w:asciiTheme="minorHAnsi" w:hAnsiTheme="minorHAnsi" w:cstheme="minorHAnsi"/>
          <w:sz w:val="20"/>
          <w:szCs w:val="20"/>
        </w:rPr>
        <w:t>)</w:t>
      </w:r>
      <w:r w:rsidRPr="00C64933">
        <w:rPr>
          <w:rFonts w:asciiTheme="minorHAnsi" w:hAnsiTheme="minorHAnsi" w:cstheme="minorHAnsi"/>
          <w:sz w:val="20"/>
          <w:szCs w:val="20"/>
        </w:rPr>
        <w:t xml:space="preserve"> tedne po prejeti zahtevani dokumentaciji s strani </w:t>
      </w:r>
      <w:r w:rsidR="006B1B38">
        <w:rPr>
          <w:rFonts w:asciiTheme="minorHAnsi" w:hAnsiTheme="minorHAnsi" w:cstheme="minorHAnsi"/>
          <w:sz w:val="20"/>
          <w:szCs w:val="20"/>
        </w:rPr>
        <w:t>naročnika. Naročnik bo izvajalcu dokumentacijo posredoval takoj, ko jo bo prejel od operaterja</w:t>
      </w:r>
      <w:r w:rsidR="006B1B38" w:rsidRPr="00C64933">
        <w:rPr>
          <w:rFonts w:asciiTheme="minorHAnsi" w:hAnsiTheme="minorHAnsi" w:cstheme="minorHAnsi"/>
          <w:sz w:val="20"/>
          <w:szCs w:val="20"/>
        </w:rPr>
        <w:t xml:space="preserve">. </w:t>
      </w:r>
    </w:p>
    <w:p w14:paraId="6CC5B933" w14:textId="77777777" w:rsidR="00C64933" w:rsidRPr="00FF06CF" w:rsidRDefault="00C64933" w:rsidP="00FF06CF">
      <w:pPr>
        <w:contextualSpacing/>
        <w:rPr>
          <w:rFonts w:asciiTheme="minorHAnsi" w:hAnsiTheme="minorHAnsi" w:cstheme="minorHAnsi"/>
          <w:sz w:val="20"/>
          <w:szCs w:val="20"/>
        </w:rPr>
      </w:pPr>
    </w:p>
    <w:sectPr w:rsidR="00C64933" w:rsidRPr="00FF06CF"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BF571" w14:textId="77777777" w:rsidR="006A3F08" w:rsidRDefault="006A3F08" w:rsidP="00184F9B">
      <w:r>
        <w:separator/>
      </w:r>
    </w:p>
  </w:endnote>
  <w:endnote w:type="continuationSeparator" w:id="0">
    <w:p w14:paraId="22DB22AA" w14:textId="77777777" w:rsidR="006A3F08" w:rsidRDefault="006A3F08"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gency FB">
    <w:altName w:val="Arial Narrow"/>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1730AB" w:rsidRDefault="001730AB" w:rsidP="003B0F4B">
    <w:pPr>
      <w:pStyle w:val="Telobesedila"/>
      <w:spacing w:before="75"/>
      <w:ind w:left="0" w:right="-404"/>
      <w:rPr>
        <w:color w:val="231F20"/>
        <w:spacing w:val="-6"/>
      </w:rPr>
    </w:pPr>
  </w:p>
  <w:p w14:paraId="76136CC0" w14:textId="77777777" w:rsidR="001730AB" w:rsidRDefault="001730AB"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01A05"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1730AB" w:rsidRPr="003B0F4B" w:rsidRDefault="001730AB"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ins w:id="0" w:author="Marjana Avguštin" w:date="2016-09-23T09:43:00Z">
      <w:r w:rsidR="00830EEB">
        <w:rPr>
          <w:rFonts w:eastAsia="Calibri" w:cs="Arial"/>
          <w:b/>
          <w:color w:val="231F20"/>
        </w:rPr>
        <w:t>31</w:t>
      </w:r>
    </w:ins>
    <w:del w:id="1" w:author="Marjana Avguštin" w:date="2016-09-23T09:24:00Z">
      <w:r w:rsidDel="00912402">
        <w:rPr>
          <w:rFonts w:eastAsia="Calibri" w:cs="Arial"/>
          <w:b/>
          <w:color w:val="231F20"/>
        </w:rPr>
        <w:delText>31</w:delText>
      </w:r>
    </w:del>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1730AB" w:rsidRDefault="001730AB"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28A70"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461B865D" w:rsidR="001730AB" w:rsidRPr="00ED7BC0" w:rsidRDefault="001730AB" w:rsidP="00855A9C">
    <w:pPr>
      <w:pStyle w:val="Telobesedila"/>
      <w:tabs>
        <w:tab w:val="left" w:pos="8789"/>
      </w:tabs>
      <w:ind w:left="0" w:right="141"/>
      <w:rPr>
        <w:rFonts w:eastAsia="Calibri" w:cs="Arial"/>
      </w:rPr>
    </w:pPr>
    <w:r>
      <w:rPr>
        <w:rFonts w:eastAsia="Calibri" w:cs="Arial"/>
        <w:color w:val="231F20"/>
        <w:spacing w:val="-2"/>
      </w:rPr>
      <w:t xml:space="preserve">Revizija prihodkov operaterja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BB20A5">
      <w:rPr>
        <w:rFonts w:eastAsia="Calibri" w:cs="Arial"/>
        <w:color w:val="231F20"/>
      </w:rPr>
      <w:t>15</w:t>
    </w:r>
    <w:r w:rsidRPr="001D4243">
      <w:rPr>
        <w:rFonts w:eastAsia="Calibri" w:cs="Arial"/>
        <w:color w:val="231F20"/>
      </w:rPr>
      <w:fldChar w:fldCharType="end"/>
    </w:r>
    <w:r w:rsidRPr="00ED7BC0">
      <w:rPr>
        <w:rFonts w:eastAsia="Calibri" w:cs="Arial"/>
        <w:color w:val="231F20"/>
      </w:rPr>
      <w:t xml:space="preserve"> od </w:t>
    </w:r>
    <w:r w:rsidR="0052334B">
      <w:rPr>
        <w:rFonts w:eastAsia="Calibri" w:cs="Arial"/>
        <w:color w:val="231F20"/>
      </w:rPr>
      <w:t>30</w:t>
    </w:r>
    <w:r>
      <w:rPr>
        <w:rFonts w:eastAsia="Calibri" w:cs="Arial"/>
        <w:color w:val="231F20"/>
        <w:spacing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1730AB" w:rsidRDefault="001730AB"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1730AB" w:rsidRPr="0032737A" w:rsidRDefault="001730AB"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19605"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0E5422B0" w:rsidR="001730AB" w:rsidRPr="0032737A" w:rsidRDefault="001730AB" w:rsidP="0032737A">
    <w:pPr>
      <w:spacing w:before="4" w:line="150" w:lineRule="exact"/>
      <w:rPr>
        <w:rFonts w:cs="Arial"/>
        <w:sz w:val="14"/>
        <w:szCs w:val="14"/>
      </w:rPr>
    </w:pPr>
    <w:r>
      <w:rPr>
        <w:rFonts w:cs="Arial"/>
        <w:sz w:val="14"/>
        <w:szCs w:val="14"/>
      </w:rPr>
      <w:t>Revizija prihodkov operaterja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1730AB" w:rsidRDefault="001730AB"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1730AB" w:rsidRPr="0032737A" w:rsidRDefault="001730AB"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25464"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1730AB" w:rsidRPr="0032737A" w:rsidRDefault="001730AB"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C2C46" w14:textId="77777777" w:rsidR="006A3F08" w:rsidRDefault="006A3F08" w:rsidP="00184F9B">
      <w:r>
        <w:separator/>
      </w:r>
    </w:p>
  </w:footnote>
  <w:footnote w:type="continuationSeparator" w:id="0">
    <w:p w14:paraId="4116C5F7" w14:textId="77777777" w:rsidR="006A3F08" w:rsidRDefault="006A3F08" w:rsidP="00184F9B">
      <w:r>
        <w:continuationSeparator/>
      </w:r>
    </w:p>
  </w:footnote>
  <w:footnote w:id="1">
    <w:p w14:paraId="7F4616F4" w14:textId="52A66745" w:rsidR="001730AB" w:rsidRPr="009A56DD" w:rsidRDefault="001730AB">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 w:id="2">
    <w:p w14:paraId="59A2694E" w14:textId="77777777" w:rsidR="001730AB" w:rsidRPr="009448BF" w:rsidRDefault="001730AB" w:rsidP="00547683">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1730AB" w:rsidRDefault="001730AB" w:rsidP="003B0F4B">
    <w:pPr>
      <w:pStyle w:val="Glava"/>
      <w:ind w:left="-1560"/>
    </w:pPr>
    <w:r>
      <w:drawing>
        <wp:inline distT="0" distB="0" distL="0" distR="0" wp14:anchorId="64C66206" wp14:editId="29AB6735">
          <wp:extent cx="2191056" cy="981212"/>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1730AB" w:rsidRDefault="001730AB" w:rsidP="007109AE">
    <w:pPr>
      <w:pStyle w:val="Glava"/>
      <w:ind w:left="-1560"/>
    </w:pPr>
    <w:r>
      <w:drawing>
        <wp:inline distT="0" distB="0" distL="0" distR="0" wp14:anchorId="21F7B88F" wp14:editId="37700963">
          <wp:extent cx="2191056" cy="981212"/>
          <wp:effectExtent l="0" t="0" r="0"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1730AB" w:rsidRDefault="001730A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1730AB" w:rsidRDefault="001730AB" w:rsidP="009C77A1">
    <w:pPr>
      <w:pStyle w:val="Glava"/>
      <w:ind w:left="-1560"/>
    </w:pPr>
    <w:r>
      <w:drawing>
        <wp:inline distT="0" distB="0" distL="0" distR="0" wp14:anchorId="6DC24D15" wp14:editId="52142367">
          <wp:extent cx="2190750" cy="97731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1730AB" w:rsidRDefault="001730AB">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1730AB" w:rsidRDefault="001730AB"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1730AB" w:rsidRDefault="001730A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8"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B1730"/>
    <w:multiLevelType w:val="hybridMultilevel"/>
    <w:tmpl w:val="28DA923E"/>
    <w:lvl w:ilvl="0" w:tplc="73D8C0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561D04"/>
    <w:multiLevelType w:val="hybridMultilevel"/>
    <w:tmpl w:val="77AC9E9A"/>
    <w:lvl w:ilvl="0" w:tplc="04FECA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3"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41CF643E"/>
    <w:multiLevelType w:val="hybridMultilevel"/>
    <w:tmpl w:val="0CA0B00A"/>
    <w:lvl w:ilvl="0" w:tplc="021E7C7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9"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19"/>
  </w:num>
  <w:num w:numId="2">
    <w:abstractNumId w:val="21"/>
  </w:num>
  <w:num w:numId="3">
    <w:abstractNumId w:val="23"/>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1"/>
  </w:num>
  <w:num w:numId="5">
    <w:abstractNumId w:val="20"/>
  </w:num>
  <w:num w:numId="6">
    <w:abstractNumId w:val="4"/>
  </w:num>
  <w:num w:numId="7">
    <w:abstractNumId w:val="17"/>
  </w:num>
  <w:num w:numId="8">
    <w:abstractNumId w:val="13"/>
  </w:num>
  <w:num w:numId="9">
    <w:abstractNumId w:val="11"/>
  </w:num>
  <w:num w:numId="10">
    <w:abstractNumId w:val="7"/>
  </w:num>
  <w:num w:numId="11">
    <w:abstractNumId w:val="16"/>
  </w:num>
  <w:num w:numId="12">
    <w:abstractNumId w:val="2"/>
  </w:num>
  <w:num w:numId="13">
    <w:abstractNumId w:val="6"/>
  </w:num>
  <w:num w:numId="14">
    <w:abstractNumId w:val="12"/>
  </w:num>
  <w:num w:numId="15">
    <w:abstractNumId w:val="18"/>
  </w:num>
  <w:num w:numId="16">
    <w:abstractNumId w:val="8"/>
  </w:num>
  <w:num w:numId="17">
    <w:abstractNumId w:val="22"/>
  </w:num>
  <w:num w:numId="18">
    <w:abstractNumId w:val="3"/>
  </w:num>
  <w:num w:numId="19">
    <w:abstractNumId w:val="5"/>
  </w:num>
  <w:num w:numId="20">
    <w:abstractNumId w:val="15"/>
  </w:num>
  <w:num w:numId="21">
    <w:abstractNumId w:val="0"/>
  </w:num>
  <w:num w:numId="22">
    <w:abstractNumId w:val="9"/>
  </w:num>
  <w:num w:numId="23">
    <w:abstractNumId w:val="14"/>
  </w:num>
  <w:num w:numId="24">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jana Avguštin">
    <w15:presenceInfo w15:providerId="AD" w15:userId="S-1-5-21-3582309144-1556333555-524736884-1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E01"/>
    <w:rsid w:val="00002058"/>
    <w:rsid w:val="00010137"/>
    <w:rsid w:val="000126CB"/>
    <w:rsid w:val="00012C8D"/>
    <w:rsid w:val="00013B9F"/>
    <w:rsid w:val="0001615A"/>
    <w:rsid w:val="00020F56"/>
    <w:rsid w:val="000226BC"/>
    <w:rsid w:val="0002390C"/>
    <w:rsid w:val="00024F07"/>
    <w:rsid w:val="0002661F"/>
    <w:rsid w:val="000278E0"/>
    <w:rsid w:val="00032209"/>
    <w:rsid w:val="00033269"/>
    <w:rsid w:val="00034F3E"/>
    <w:rsid w:val="00035040"/>
    <w:rsid w:val="00036C86"/>
    <w:rsid w:val="00045DB8"/>
    <w:rsid w:val="00054E9F"/>
    <w:rsid w:val="00056ED5"/>
    <w:rsid w:val="000633F4"/>
    <w:rsid w:val="0006340C"/>
    <w:rsid w:val="000669E2"/>
    <w:rsid w:val="00071BDA"/>
    <w:rsid w:val="0007462C"/>
    <w:rsid w:val="00076091"/>
    <w:rsid w:val="000775DB"/>
    <w:rsid w:val="000827BD"/>
    <w:rsid w:val="000831C8"/>
    <w:rsid w:val="000857A8"/>
    <w:rsid w:val="000911FC"/>
    <w:rsid w:val="000919E2"/>
    <w:rsid w:val="00093501"/>
    <w:rsid w:val="00093973"/>
    <w:rsid w:val="00094CB3"/>
    <w:rsid w:val="00096860"/>
    <w:rsid w:val="000A2394"/>
    <w:rsid w:val="000A3B20"/>
    <w:rsid w:val="000B0C47"/>
    <w:rsid w:val="000B2DA5"/>
    <w:rsid w:val="000B55B9"/>
    <w:rsid w:val="000B5755"/>
    <w:rsid w:val="000C5473"/>
    <w:rsid w:val="000C70BB"/>
    <w:rsid w:val="000D3753"/>
    <w:rsid w:val="000D3E31"/>
    <w:rsid w:val="000D46F3"/>
    <w:rsid w:val="000D4B5A"/>
    <w:rsid w:val="000D77F4"/>
    <w:rsid w:val="000E308A"/>
    <w:rsid w:val="000F0282"/>
    <w:rsid w:val="000F04F3"/>
    <w:rsid w:val="000F2C1E"/>
    <w:rsid w:val="000F30E9"/>
    <w:rsid w:val="000F3AAC"/>
    <w:rsid w:val="000F49E9"/>
    <w:rsid w:val="000F5576"/>
    <w:rsid w:val="001012AF"/>
    <w:rsid w:val="00101985"/>
    <w:rsid w:val="00103CA6"/>
    <w:rsid w:val="0011079F"/>
    <w:rsid w:val="0011186B"/>
    <w:rsid w:val="00117A42"/>
    <w:rsid w:val="00121B1B"/>
    <w:rsid w:val="00125B06"/>
    <w:rsid w:val="00125D5B"/>
    <w:rsid w:val="00126B93"/>
    <w:rsid w:val="001278C6"/>
    <w:rsid w:val="0013165B"/>
    <w:rsid w:val="001351BB"/>
    <w:rsid w:val="0014681E"/>
    <w:rsid w:val="00147A4F"/>
    <w:rsid w:val="0015003B"/>
    <w:rsid w:val="00150CA6"/>
    <w:rsid w:val="00161431"/>
    <w:rsid w:val="00163050"/>
    <w:rsid w:val="0016466B"/>
    <w:rsid w:val="00165089"/>
    <w:rsid w:val="001655D2"/>
    <w:rsid w:val="001670C3"/>
    <w:rsid w:val="001730AB"/>
    <w:rsid w:val="00176FFD"/>
    <w:rsid w:val="00180C7D"/>
    <w:rsid w:val="00181FD6"/>
    <w:rsid w:val="00184F9B"/>
    <w:rsid w:val="0018581B"/>
    <w:rsid w:val="00185913"/>
    <w:rsid w:val="001864A3"/>
    <w:rsid w:val="00191654"/>
    <w:rsid w:val="001926D7"/>
    <w:rsid w:val="0019287C"/>
    <w:rsid w:val="00193670"/>
    <w:rsid w:val="001A75A0"/>
    <w:rsid w:val="001A7F2B"/>
    <w:rsid w:val="001B000D"/>
    <w:rsid w:val="001B0B1D"/>
    <w:rsid w:val="001B4184"/>
    <w:rsid w:val="001B59FA"/>
    <w:rsid w:val="001B62A8"/>
    <w:rsid w:val="001B7BA6"/>
    <w:rsid w:val="001C00C8"/>
    <w:rsid w:val="001C1B52"/>
    <w:rsid w:val="001C1C50"/>
    <w:rsid w:val="001C6811"/>
    <w:rsid w:val="001C7686"/>
    <w:rsid w:val="001D1704"/>
    <w:rsid w:val="001D2E88"/>
    <w:rsid w:val="001D36BB"/>
    <w:rsid w:val="001D4243"/>
    <w:rsid w:val="001D5248"/>
    <w:rsid w:val="001D565E"/>
    <w:rsid w:val="001D69F7"/>
    <w:rsid w:val="001D711E"/>
    <w:rsid w:val="001E1370"/>
    <w:rsid w:val="001F3348"/>
    <w:rsid w:val="001F5FC4"/>
    <w:rsid w:val="00203561"/>
    <w:rsid w:val="00211BEA"/>
    <w:rsid w:val="002153E0"/>
    <w:rsid w:val="00215FD1"/>
    <w:rsid w:val="00217859"/>
    <w:rsid w:val="002204AD"/>
    <w:rsid w:val="002235DF"/>
    <w:rsid w:val="00223788"/>
    <w:rsid w:val="00225E03"/>
    <w:rsid w:val="00230523"/>
    <w:rsid w:val="002306AD"/>
    <w:rsid w:val="00231CF1"/>
    <w:rsid w:val="0023473C"/>
    <w:rsid w:val="0023680B"/>
    <w:rsid w:val="002412DD"/>
    <w:rsid w:val="00246A5A"/>
    <w:rsid w:val="002539D5"/>
    <w:rsid w:val="00254DCB"/>
    <w:rsid w:val="002551C4"/>
    <w:rsid w:val="00255CA1"/>
    <w:rsid w:val="00261D9C"/>
    <w:rsid w:val="00262ADB"/>
    <w:rsid w:val="00264FF8"/>
    <w:rsid w:val="00265280"/>
    <w:rsid w:val="00266C2C"/>
    <w:rsid w:val="00266C80"/>
    <w:rsid w:val="00272F8A"/>
    <w:rsid w:val="0027370E"/>
    <w:rsid w:val="00276068"/>
    <w:rsid w:val="002770E9"/>
    <w:rsid w:val="00280165"/>
    <w:rsid w:val="00280B9A"/>
    <w:rsid w:val="00285052"/>
    <w:rsid w:val="0029353A"/>
    <w:rsid w:val="002941D3"/>
    <w:rsid w:val="002964CB"/>
    <w:rsid w:val="002A193E"/>
    <w:rsid w:val="002A2137"/>
    <w:rsid w:val="002A42BC"/>
    <w:rsid w:val="002A7A98"/>
    <w:rsid w:val="002B266D"/>
    <w:rsid w:val="002C4EC7"/>
    <w:rsid w:val="002C5A42"/>
    <w:rsid w:val="002C5DEB"/>
    <w:rsid w:val="002D4E3D"/>
    <w:rsid w:val="002E4F91"/>
    <w:rsid w:val="002E53D7"/>
    <w:rsid w:val="002E73FE"/>
    <w:rsid w:val="002F1C9B"/>
    <w:rsid w:val="002F61F5"/>
    <w:rsid w:val="002F6DF3"/>
    <w:rsid w:val="00303C8B"/>
    <w:rsid w:val="00303E31"/>
    <w:rsid w:val="00303F2D"/>
    <w:rsid w:val="00303F35"/>
    <w:rsid w:val="00304F3E"/>
    <w:rsid w:val="0032023F"/>
    <w:rsid w:val="003270AA"/>
    <w:rsid w:val="003271B2"/>
    <w:rsid w:val="0032737A"/>
    <w:rsid w:val="003318E4"/>
    <w:rsid w:val="00332010"/>
    <w:rsid w:val="00333F74"/>
    <w:rsid w:val="003450F4"/>
    <w:rsid w:val="00345AE4"/>
    <w:rsid w:val="00353D6D"/>
    <w:rsid w:val="0035514D"/>
    <w:rsid w:val="0035764A"/>
    <w:rsid w:val="003614DA"/>
    <w:rsid w:val="00366563"/>
    <w:rsid w:val="00367DB8"/>
    <w:rsid w:val="00367DD2"/>
    <w:rsid w:val="00373597"/>
    <w:rsid w:val="0037726C"/>
    <w:rsid w:val="0037751A"/>
    <w:rsid w:val="00381226"/>
    <w:rsid w:val="00384FD4"/>
    <w:rsid w:val="00385AE9"/>
    <w:rsid w:val="00390273"/>
    <w:rsid w:val="003906B8"/>
    <w:rsid w:val="00390988"/>
    <w:rsid w:val="003A3A4F"/>
    <w:rsid w:val="003B0F4B"/>
    <w:rsid w:val="003B53DB"/>
    <w:rsid w:val="003C3114"/>
    <w:rsid w:val="003C35A4"/>
    <w:rsid w:val="003C4943"/>
    <w:rsid w:val="003C5326"/>
    <w:rsid w:val="003C5DA3"/>
    <w:rsid w:val="003C6107"/>
    <w:rsid w:val="003D1549"/>
    <w:rsid w:val="003D2882"/>
    <w:rsid w:val="003D392C"/>
    <w:rsid w:val="003D411E"/>
    <w:rsid w:val="003D5381"/>
    <w:rsid w:val="003E145C"/>
    <w:rsid w:val="003E530C"/>
    <w:rsid w:val="003E73B0"/>
    <w:rsid w:val="003F0047"/>
    <w:rsid w:val="003F3E5D"/>
    <w:rsid w:val="003F4F6F"/>
    <w:rsid w:val="003F544F"/>
    <w:rsid w:val="003F6636"/>
    <w:rsid w:val="003F7308"/>
    <w:rsid w:val="0040122A"/>
    <w:rsid w:val="00403A11"/>
    <w:rsid w:val="00403F61"/>
    <w:rsid w:val="00407815"/>
    <w:rsid w:val="00415676"/>
    <w:rsid w:val="00415CC0"/>
    <w:rsid w:val="00424ED8"/>
    <w:rsid w:val="00425A14"/>
    <w:rsid w:val="004334B1"/>
    <w:rsid w:val="00435087"/>
    <w:rsid w:val="00437942"/>
    <w:rsid w:val="00440768"/>
    <w:rsid w:val="0045037D"/>
    <w:rsid w:val="00461FBB"/>
    <w:rsid w:val="00463C34"/>
    <w:rsid w:val="00464512"/>
    <w:rsid w:val="004653BA"/>
    <w:rsid w:val="004747B0"/>
    <w:rsid w:val="00475DB5"/>
    <w:rsid w:val="00482904"/>
    <w:rsid w:val="0049249C"/>
    <w:rsid w:val="00493DD2"/>
    <w:rsid w:val="00497209"/>
    <w:rsid w:val="004A0588"/>
    <w:rsid w:val="004A2A17"/>
    <w:rsid w:val="004B2021"/>
    <w:rsid w:val="004B2536"/>
    <w:rsid w:val="004B5039"/>
    <w:rsid w:val="004B6558"/>
    <w:rsid w:val="004B6D45"/>
    <w:rsid w:val="004B71CA"/>
    <w:rsid w:val="004C1E79"/>
    <w:rsid w:val="004C7A8D"/>
    <w:rsid w:val="004C7D0C"/>
    <w:rsid w:val="004D3B2D"/>
    <w:rsid w:val="004D3EA2"/>
    <w:rsid w:val="004E2E3C"/>
    <w:rsid w:val="004E7689"/>
    <w:rsid w:val="004E7C47"/>
    <w:rsid w:val="005034A5"/>
    <w:rsid w:val="0050518F"/>
    <w:rsid w:val="00505B71"/>
    <w:rsid w:val="005066CA"/>
    <w:rsid w:val="00507F3D"/>
    <w:rsid w:val="00512990"/>
    <w:rsid w:val="00512E68"/>
    <w:rsid w:val="00513732"/>
    <w:rsid w:val="005200A7"/>
    <w:rsid w:val="00522BFD"/>
    <w:rsid w:val="0052334B"/>
    <w:rsid w:val="0052459D"/>
    <w:rsid w:val="005249C5"/>
    <w:rsid w:val="005277E2"/>
    <w:rsid w:val="0053537D"/>
    <w:rsid w:val="005353D3"/>
    <w:rsid w:val="00542D1B"/>
    <w:rsid w:val="005438EA"/>
    <w:rsid w:val="00544AE9"/>
    <w:rsid w:val="00547683"/>
    <w:rsid w:val="005513BA"/>
    <w:rsid w:val="005517F3"/>
    <w:rsid w:val="00553423"/>
    <w:rsid w:val="00553D1E"/>
    <w:rsid w:val="005551EC"/>
    <w:rsid w:val="00566844"/>
    <w:rsid w:val="00572B6C"/>
    <w:rsid w:val="00575A56"/>
    <w:rsid w:val="00583655"/>
    <w:rsid w:val="00584E75"/>
    <w:rsid w:val="0059286C"/>
    <w:rsid w:val="005963C3"/>
    <w:rsid w:val="005A3568"/>
    <w:rsid w:val="005A5EB8"/>
    <w:rsid w:val="005A6830"/>
    <w:rsid w:val="005B2EBD"/>
    <w:rsid w:val="005B6811"/>
    <w:rsid w:val="005B7535"/>
    <w:rsid w:val="005C3336"/>
    <w:rsid w:val="005C335A"/>
    <w:rsid w:val="005D01DA"/>
    <w:rsid w:val="005D27BF"/>
    <w:rsid w:val="005D4F22"/>
    <w:rsid w:val="005E1296"/>
    <w:rsid w:val="005E4BF8"/>
    <w:rsid w:val="005E7171"/>
    <w:rsid w:val="005F2A0B"/>
    <w:rsid w:val="005F3309"/>
    <w:rsid w:val="00603F8E"/>
    <w:rsid w:val="00617542"/>
    <w:rsid w:val="006212D9"/>
    <w:rsid w:val="00621551"/>
    <w:rsid w:val="006257FD"/>
    <w:rsid w:val="006272DC"/>
    <w:rsid w:val="006310FE"/>
    <w:rsid w:val="00632D38"/>
    <w:rsid w:val="0064128D"/>
    <w:rsid w:val="00643433"/>
    <w:rsid w:val="00645D62"/>
    <w:rsid w:val="00650838"/>
    <w:rsid w:val="006509C1"/>
    <w:rsid w:val="006532FE"/>
    <w:rsid w:val="00653F4F"/>
    <w:rsid w:val="00654CE8"/>
    <w:rsid w:val="00661F4A"/>
    <w:rsid w:val="00665C67"/>
    <w:rsid w:val="00671759"/>
    <w:rsid w:val="006729B8"/>
    <w:rsid w:val="0067657C"/>
    <w:rsid w:val="00684416"/>
    <w:rsid w:val="00687FBF"/>
    <w:rsid w:val="006935A8"/>
    <w:rsid w:val="006A0C73"/>
    <w:rsid w:val="006A3F08"/>
    <w:rsid w:val="006A5D1D"/>
    <w:rsid w:val="006A67E8"/>
    <w:rsid w:val="006B080B"/>
    <w:rsid w:val="006B1B38"/>
    <w:rsid w:val="006B1BE8"/>
    <w:rsid w:val="006B5BA9"/>
    <w:rsid w:val="006C29E3"/>
    <w:rsid w:val="006D1283"/>
    <w:rsid w:val="006E0689"/>
    <w:rsid w:val="006E083B"/>
    <w:rsid w:val="006E76DB"/>
    <w:rsid w:val="006F468B"/>
    <w:rsid w:val="006F52CC"/>
    <w:rsid w:val="007041D1"/>
    <w:rsid w:val="0070618B"/>
    <w:rsid w:val="007109AE"/>
    <w:rsid w:val="00711588"/>
    <w:rsid w:val="00713BF9"/>
    <w:rsid w:val="00722350"/>
    <w:rsid w:val="00723C66"/>
    <w:rsid w:val="00730811"/>
    <w:rsid w:val="00732A5E"/>
    <w:rsid w:val="007357F9"/>
    <w:rsid w:val="00736BA4"/>
    <w:rsid w:val="00750B6E"/>
    <w:rsid w:val="00751EC9"/>
    <w:rsid w:val="007563DB"/>
    <w:rsid w:val="00760214"/>
    <w:rsid w:val="0076530A"/>
    <w:rsid w:val="00773D77"/>
    <w:rsid w:val="00774969"/>
    <w:rsid w:val="00775B96"/>
    <w:rsid w:val="00776801"/>
    <w:rsid w:val="00780875"/>
    <w:rsid w:val="00782F2B"/>
    <w:rsid w:val="007852AE"/>
    <w:rsid w:val="00787EBD"/>
    <w:rsid w:val="00790DD2"/>
    <w:rsid w:val="00793C4F"/>
    <w:rsid w:val="00795A12"/>
    <w:rsid w:val="00796F39"/>
    <w:rsid w:val="007A061E"/>
    <w:rsid w:val="007A147E"/>
    <w:rsid w:val="007A19F1"/>
    <w:rsid w:val="007A3D2D"/>
    <w:rsid w:val="007A72C9"/>
    <w:rsid w:val="007B06B2"/>
    <w:rsid w:val="007B1B29"/>
    <w:rsid w:val="007B3209"/>
    <w:rsid w:val="007B655F"/>
    <w:rsid w:val="007C01CB"/>
    <w:rsid w:val="007C0A5F"/>
    <w:rsid w:val="007C26D4"/>
    <w:rsid w:val="007C4F19"/>
    <w:rsid w:val="007C5BCB"/>
    <w:rsid w:val="007C62B1"/>
    <w:rsid w:val="007D0E13"/>
    <w:rsid w:val="007D418A"/>
    <w:rsid w:val="007D4F8B"/>
    <w:rsid w:val="007E61D7"/>
    <w:rsid w:val="007E6BBE"/>
    <w:rsid w:val="007E7276"/>
    <w:rsid w:val="007E7F94"/>
    <w:rsid w:val="007F0A1A"/>
    <w:rsid w:val="007F17B6"/>
    <w:rsid w:val="007F5046"/>
    <w:rsid w:val="007F5933"/>
    <w:rsid w:val="007F69E4"/>
    <w:rsid w:val="007F737C"/>
    <w:rsid w:val="00800C33"/>
    <w:rsid w:val="0081037C"/>
    <w:rsid w:val="00811CE3"/>
    <w:rsid w:val="00814395"/>
    <w:rsid w:val="0081452D"/>
    <w:rsid w:val="00814C73"/>
    <w:rsid w:val="00817045"/>
    <w:rsid w:val="00830EEB"/>
    <w:rsid w:val="00832353"/>
    <w:rsid w:val="008328D9"/>
    <w:rsid w:val="00833165"/>
    <w:rsid w:val="008362D4"/>
    <w:rsid w:val="00840E2B"/>
    <w:rsid w:val="00842478"/>
    <w:rsid w:val="00843583"/>
    <w:rsid w:val="0084602F"/>
    <w:rsid w:val="00852766"/>
    <w:rsid w:val="00855A9C"/>
    <w:rsid w:val="00857109"/>
    <w:rsid w:val="008614B2"/>
    <w:rsid w:val="00861C34"/>
    <w:rsid w:val="008634B6"/>
    <w:rsid w:val="00864BB0"/>
    <w:rsid w:val="008656FB"/>
    <w:rsid w:val="00866338"/>
    <w:rsid w:val="0087054E"/>
    <w:rsid w:val="00872BA4"/>
    <w:rsid w:val="00873D5A"/>
    <w:rsid w:val="00875F7F"/>
    <w:rsid w:val="00876D2C"/>
    <w:rsid w:val="0088063E"/>
    <w:rsid w:val="00880CFE"/>
    <w:rsid w:val="008816B3"/>
    <w:rsid w:val="0088256F"/>
    <w:rsid w:val="00884EC6"/>
    <w:rsid w:val="00886F44"/>
    <w:rsid w:val="0088785C"/>
    <w:rsid w:val="00887A9E"/>
    <w:rsid w:val="00890365"/>
    <w:rsid w:val="00891A20"/>
    <w:rsid w:val="00891B93"/>
    <w:rsid w:val="00892921"/>
    <w:rsid w:val="008960E9"/>
    <w:rsid w:val="008A09AE"/>
    <w:rsid w:val="008A11C8"/>
    <w:rsid w:val="008A1A9A"/>
    <w:rsid w:val="008A2C21"/>
    <w:rsid w:val="008A3BD7"/>
    <w:rsid w:val="008A434C"/>
    <w:rsid w:val="008B0E6B"/>
    <w:rsid w:val="008B4B24"/>
    <w:rsid w:val="008B613B"/>
    <w:rsid w:val="008B65E4"/>
    <w:rsid w:val="008D3BF2"/>
    <w:rsid w:val="008D4D0C"/>
    <w:rsid w:val="008E2158"/>
    <w:rsid w:val="008E3017"/>
    <w:rsid w:val="008F42AC"/>
    <w:rsid w:val="008F59F7"/>
    <w:rsid w:val="008F5C8B"/>
    <w:rsid w:val="009024BB"/>
    <w:rsid w:val="00904037"/>
    <w:rsid w:val="0090563B"/>
    <w:rsid w:val="00905A78"/>
    <w:rsid w:val="009063F0"/>
    <w:rsid w:val="0091057A"/>
    <w:rsid w:val="00912402"/>
    <w:rsid w:val="00915D5D"/>
    <w:rsid w:val="00917B0F"/>
    <w:rsid w:val="009205B6"/>
    <w:rsid w:val="00922D40"/>
    <w:rsid w:val="00924190"/>
    <w:rsid w:val="0092420E"/>
    <w:rsid w:val="00940370"/>
    <w:rsid w:val="009419A8"/>
    <w:rsid w:val="009448BF"/>
    <w:rsid w:val="00946765"/>
    <w:rsid w:val="00951A61"/>
    <w:rsid w:val="00952F91"/>
    <w:rsid w:val="00960602"/>
    <w:rsid w:val="00961570"/>
    <w:rsid w:val="00966F35"/>
    <w:rsid w:val="00967540"/>
    <w:rsid w:val="0098181A"/>
    <w:rsid w:val="00982E07"/>
    <w:rsid w:val="00990925"/>
    <w:rsid w:val="009923C2"/>
    <w:rsid w:val="009941EE"/>
    <w:rsid w:val="00994BA3"/>
    <w:rsid w:val="009A56DD"/>
    <w:rsid w:val="009A778E"/>
    <w:rsid w:val="009B0CBD"/>
    <w:rsid w:val="009B314E"/>
    <w:rsid w:val="009C3013"/>
    <w:rsid w:val="009C3836"/>
    <w:rsid w:val="009C5352"/>
    <w:rsid w:val="009C692A"/>
    <w:rsid w:val="009C6E8B"/>
    <w:rsid w:val="009C72C1"/>
    <w:rsid w:val="009C77A1"/>
    <w:rsid w:val="009D3B92"/>
    <w:rsid w:val="009D41E7"/>
    <w:rsid w:val="009D7947"/>
    <w:rsid w:val="009E1255"/>
    <w:rsid w:val="009E1B2F"/>
    <w:rsid w:val="009E2021"/>
    <w:rsid w:val="009E4CFD"/>
    <w:rsid w:val="009E55E0"/>
    <w:rsid w:val="009E7EBF"/>
    <w:rsid w:val="009F0CA7"/>
    <w:rsid w:val="009F2A8F"/>
    <w:rsid w:val="009F2DC5"/>
    <w:rsid w:val="009F4B15"/>
    <w:rsid w:val="00A05ABE"/>
    <w:rsid w:val="00A05E7A"/>
    <w:rsid w:val="00A10C7D"/>
    <w:rsid w:val="00A11EB6"/>
    <w:rsid w:val="00A15D42"/>
    <w:rsid w:val="00A16DD5"/>
    <w:rsid w:val="00A24968"/>
    <w:rsid w:val="00A24E80"/>
    <w:rsid w:val="00A25D0D"/>
    <w:rsid w:val="00A304A2"/>
    <w:rsid w:val="00A34F26"/>
    <w:rsid w:val="00A351AA"/>
    <w:rsid w:val="00A3746A"/>
    <w:rsid w:val="00A41ABF"/>
    <w:rsid w:val="00A422E9"/>
    <w:rsid w:val="00A449D2"/>
    <w:rsid w:val="00A47105"/>
    <w:rsid w:val="00A57314"/>
    <w:rsid w:val="00A607EF"/>
    <w:rsid w:val="00A63521"/>
    <w:rsid w:val="00A67D2C"/>
    <w:rsid w:val="00A706B9"/>
    <w:rsid w:val="00A73192"/>
    <w:rsid w:val="00A733BE"/>
    <w:rsid w:val="00A73906"/>
    <w:rsid w:val="00A74D39"/>
    <w:rsid w:val="00A80A72"/>
    <w:rsid w:val="00A82347"/>
    <w:rsid w:val="00A8487E"/>
    <w:rsid w:val="00A85190"/>
    <w:rsid w:val="00A866F7"/>
    <w:rsid w:val="00A872FC"/>
    <w:rsid w:val="00A9590A"/>
    <w:rsid w:val="00A96B38"/>
    <w:rsid w:val="00A972DB"/>
    <w:rsid w:val="00AA5D49"/>
    <w:rsid w:val="00AA6836"/>
    <w:rsid w:val="00AA77E5"/>
    <w:rsid w:val="00AA78CC"/>
    <w:rsid w:val="00AB0055"/>
    <w:rsid w:val="00AB1298"/>
    <w:rsid w:val="00AB2AA1"/>
    <w:rsid w:val="00AB3FED"/>
    <w:rsid w:val="00AC03DE"/>
    <w:rsid w:val="00AC077F"/>
    <w:rsid w:val="00AC2DEA"/>
    <w:rsid w:val="00AC2EF7"/>
    <w:rsid w:val="00AC5755"/>
    <w:rsid w:val="00AD0E57"/>
    <w:rsid w:val="00AD1463"/>
    <w:rsid w:val="00AD28FB"/>
    <w:rsid w:val="00AD2DA2"/>
    <w:rsid w:val="00AD51BB"/>
    <w:rsid w:val="00AD68AE"/>
    <w:rsid w:val="00AD6DB5"/>
    <w:rsid w:val="00AD7F5E"/>
    <w:rsid w:val="00AE1FE8"/>
    <w:rsid w:val="00AE239B"/>
    <w:rsid w:val="00AE4C44"/>
    <w:rsid w:val="00AE5546"/>
    <w:rsid w:val="00AE57F7"/>
    <w:rsid w:val="00AF0EF1"/>
    <w:rsid w:val="00AF47AB"/>
    <w:rsid w:val="00B03ADD"/>
    <w:rsid w:val="00B04D57"/>
    <w:rsid w:val="00B0505B"/>
    <w:rsid w:val="00B06A20"/>
    <w:rsid w:val="00B0796D"/>
    <w:rsid w:val="00B15BA3"/>
    <w:rsid w:val="00B25AA6"/>
    <w:rsid w:val="00B26E1B"/>
    <w:rsid w:val="00B330CC"/>
    <w:rsid w:val="00B3624C"/>
    <w:rsid w:val="00B42830"/>
    <w:rsid w:val="00B43F14"/>
    <w:rsid w:val="00B46F5B"/>
    <w:rsid w:val="00B5599B"/>
    <w:rsid w:val="00B57770"/>
    <w:rsid w:val="00B64C80"/>
    <w:rsid w:val="00B6639E"/>
    <w:rsid w:val="00B7189A"/>
    <w:rsid w:val="00B77893"/>
    <w:rsid w:val="00B844AE"/>
    <w:rsid w:val="00B87141"/>
    <w:rsid w:val="00B94879"/>
    <w:rsid w:val="00BA385F"/>
    <w:rsid w:val="00BA504A"/>
    <w:rsid w:val="00BA62EA"/>
    <w:rsid w:val="00BA70F2"/>
    <w:rsid w:val="00BA73D9"/>
    <w:rsid w:val="00BB1D16"/>
    <w:rsid w:val="00BB20A5"/>
    <w:rsid w:val="00BB34E6"/>
    <w:rsid w:val="00BB38B5"/>
    <w:rsid w:val="00BC2197"/>
    <w:rsid w:val="00BC2465"/>
    <w:rsid w:val="00BC2796"/>
    <w:rsid w:val="00BC3A83"/>
    <w:rsid w:val="00BC4F23"/>
    <w:rsid w:val="00BD09E5"/>
    <w:rsid w:val="00BD26E6"/>
    <w:rsid w:val="00BE0055"/>
    <w:rsid w:val="00BE4DED"/>
    <w:rsid w:val="00BE5F77"/>
    <w:rsid w:val="00BF0919"/>
    <w:rsid w:val="00BF2D3A"/>
    <w:rsid w:val="00BF4144"/>
    <w:rsid w:val="00BF75BE"/>
    <w:rsid w:val="00C07D80"/>
    <w:rsid w:val="00C15051"/>
    <w:rsid w:val="00C16E68"/>
    <w:rsid w:val="00C20894"/>
    <w:rsid w:val="00C27D31"/>
    <w:rsid w:val="00C31E32"/>
    <w:rsid w:val="00C320DE"/>
    <w:rsid w:val="00C33770"/>
    <w:rsid w:val="00C33B5E"/>
    <w:rsid w:val="00C3699C"/>
    <w:rsid w:val="00C376C0"/>
    <w:rsid w:val="00C37D65"/>
    <w:rsid w:val="00C474C5"/>
    <w:rsid w:val="00C549A9"/>
    <w:rsid w:val="00C64933"/>
    <w:rsid w:val="00C64DC1"/>
    <w:rsid w:val="00C73E02"/>
    <w:rsid w:val="00C81B6F"/>
    <w:rsid w:val="00C82BA6"/>
    <w:rsid w:val="00C84D8A"/>
    <w:rsid w:val="00C86C0E"/>
    <w:rsid w:val="00C86C9B"/>
    <w:rsid w:val="00C90562"/>
    <w:rsid w:val="00C95B42"/>
    <w:rsid w:val="00C96519"/>
    <w:rsid w:val="00C96E02"/>
    <w:rsid w:val="00CA3335"/>
    <w:rsid w:val="00CB0350"/>
    <w:rsid w:val="00CB05FC"/>
    <w:rsid w:val="00CB2C16"/>
    <w:rsid w:val="00CC0AC2"/>
    <w:rsid w:val="00CC1F4D"/>
    <w:rsid w:val="00CC511C"/>
    <w:rsid w:val="00CD0CF2"/>
    <w:rsid w:val="00CD502B"/>
    <w:rsid w:val="00CD7E26"/>
    <w:rsid w:val="00CE25C8"/>
    <w:rsid w:val="00CE4B03"/>
    <w:rsid w:val="00CE516F"/>
    <w:rsid w:val="00CE5194"/>
    <w:rsid w:val="00CE5633"/>
    <w:rsid w:val="00CF34DE"/>
    <w:rsid w:val="00CF3BA7"/>
    <w:rsid w:val="00CF7457"/>
    <w:rsid w:val="00D01006"/>
    <w:rsid w:val="00D0250F"/>
    <w:rsid w:val="00D107BD"/>
    <w:rsid w:val="00D11DE7"/>
    <w:rsid w:val="00D13E68"/>
    <w:rsid w:val="00D17610"/>
    <w:rsid w:val="00D26294"/>
    <w:rsid w:val="00D269EF"/>
    <w:rsid w:val="00D30A3C"/>
    <w:rsid w:val="00D31522"/>
    <w:rsid w:val="00D31D3E"/>
    <w:rsid w:val="00D31FA0"/>
    <w:rsid w:val="00D3352A"/>
    <w:rsid w:val="00D35A47"/>
    <w:rsid w:val="00D37123"/>
    <w:rsid w:val="00D45E48"/>
    <w:rsid w:val="00D50650"/>
    <w:rsid w:val="00D51ABF"/>
    <w:rsid w:val="00D5253A"/>
    <w:rsid w:val="00D56DCB"/>
    <w:rsid w:val="00D6137C"/>
    <w:rsid w:val="00D64206"/>
    <w:rsid w:val="00D6585E"/>
    <w:rsid w:val="00D670DD"/>
    <w:rsid w:val="00D7103A"/>
    <w:rsid w:val="00D728D9"/>
    <w:rsid w:val="00D73113"/>
    <w:rsid w:val="00D73312"/>
    <w:rsid w:val="00D7799E"/>
    <w:rsid w:val="00D801F5"/>
    <w:rsid w:val="00D83425"/>
    <w:rsid w:val="00D90898"/>
    <w:rsid w:val="00D965EB"/>
    <w:rsid w:val="00D97600"/>
    <w:rsid w:val="00DA2B5B"/>
    <w:rsid w:val="00DA6BC8"/>
    <w:rsid w:val="00DB1875"/>
    <w:rsid w:val="00DC087D"/>
    <w:rsid w:val="00DC1F5F"/>
    <w:rsid w:val="00DC2578"/>
    <w:rsid w:val="00DC34C0"/>
    <w:rsid w:val="00DC463A"/>
    <w:rsid w:val="00DC7435"/>
    <w:rsid w:val="00DC7E4D"/>
    <w:rsid w:val="00DD1CEA"/>
    <w:rsid w:val="00DD7A47"/>
    <w:rsid w:val="00DD7BF9"/>
    <w:rsid w:val="00DE2FD2"/>
    <w:rsid w:val="00DF0FFA"/>
    <w:rsid w:val="00DF167F"/>
    <w:rsid w:val="00DF42E9"/>
    <w:rsid w:val="00DF6320"/>
    <w:rsid w:val="00DF709A"/>
    <w:rsid w:val="00E01389"/>
    <w:rsid w:val="00E05BAD"/>
    <w:rsid w:val="00E05E8E"/>
    <w:rsid w:val="00E1347C"/>
    <w:rsid w:val="00E140DB"/>
    <w:rsid w:val="00E14361"/>
    <w:rsid w:val="00E14A51"/>
    <w:rsid w:val="00E2116D"/>
    <w:rsid w:val="00E2312B"/>
    <w:rsid w:val="00E231B1"/>
    <w:rsid w:val="00E33BC5"/>
    <w:rsid w:val="00E3437F"/>
    <w:rsid w:val="00E37F0E"/>
    <w:rsid w:val="00E4091B"/>
    <w:rsid w:val="00E428A2"/>
    <w:rsid w:val="00E439B6"/>
    <w:rsid w:val="00E50D02"/>
    <w:rsid w:val="00E54017"/>
    <w:rsid w:val="00E54A66"/>
    <w:rsid w:val="00E55E23"/>
    <w:rsid w:val="00E609DD"/>
    <w:rsid w:val="00E63898"/>
    <w:rsid w:val="00E7209D"/>
    <w:rsid w:val="00E72EFE"/>
    <w:rsid w:val="00E73557"/>
    <w:rsid w:val="00E84970"/>
    <w:rsid w:val="00E9054A"/>
    <w:rsid w:val="00E9442B"/>
    <w:rsid w:val="00E9539A"/>
    <w:rsid w:val="00EA23EE"/>
    <w:rsid w:val="00EA30AD"/>
    <w:rsid w:val="00EB0F46"/>
    <w:rsid w:val="00EB37B1"/>
    <w:rsid w:val="00EB5203"/>
    <w:rsid w:val="00EC062E"/>
    <w:rsid w:val="00EC1935"/>
    <w:rsid w:val="00ED2A6D"/>
    <w:rsid w:val="00ED3012"/>
    <w:rsid w:val="00ED4815"/>
    <w:rsid w:val="00ED799F"/>
    <w:rsid w:val="00ED7BC0"/>
    <w:rsid w:val="00EE3DF0"/>
    <w:rsid w:val="00EE470B"/>
    <w:rsid w:val="00EE643E"/>
    <w:rsid w:val="00EF123E"/>
    <w:rsid w:val="00EF14AB"/>
    <w:rsid w:val="00EF24B7"/>
    <w:rsid w:val="00EF3182"/>
    <w:rsid w:val="00EF3207"/>
    <w:rsid w:val="00EF546D"/>
    <w:rsid w:val="00EF5954"/>
    <w:rsid w:val="00F00295"/>
    <w:rsid w:val="00F04B9A"/>
    <w:rsid w:val="00F06DCA"/>
    <w:rsid w:val="00F070C1"/>
    <w:rsid w:val="00F103CF"/>
    <w:rsid w:val="00F10587"/>
    <w:rsid w:val="00F12BCB"/>
    <w:rsid w:val="00F12CAF"/>
    <w:rsid w:val="00F140B5"/>
    <w:rsid w:val="00F155D7"/>
    <w:rsid w:val="00F212B3"/>
    <w:rsid w:val="00F2308C"/>
    <w:rsid w:val="00F24326"/>
    <w:rsid w:val="00F2539C"/>
    <w:rsid w:val="00F270C9"/>
    <w:rsid w:val="00F30051"/>
    <w:rsid w:val="00F345A5"/>
    <w:rsid w:val="00F352F6"/>
    <w:rsid w:val="00F42929"/>
    <w:rsid w:val="00F42AB2"/>
    <w:rsid w:val="00F45D81"/>
    <w:rsid w:val="00F45E35"/>
    <w:rsid w:val="00F53CE8"/>
    <w:rsid w:val="00F54403"/>
    <w:rsid w:val="00F558F9"/>
    <w:rsid w:val="00F56372"/>
    <w:rsid w:val="00F605E8"/>
    <w:rsid w:val="00F62CAA"/>
    <w:rsid w:val="00F71957"/>
    <w:rsid w:val="00F73211"/>
    <w:rsid w:val="00F739EF"/>
    <w:rsid w:val="00F741C2"/>
    <w:rsid w:val="00F813F1"/>
    <w:rsid w:val="00F82F1A"/>
    <w:rsid w:val="00F90370"/>
    <w:rsid w:val="00F905C4"/>
    <w:rsid w:val="00F90E94"/>
    <w:rsid w:val="00F96971"/>
    <w:rsid w:val="00F96EAA"/>
    <w:rsid w:val="00F97CEE"/>
    <w:rsid w:val="00FA322B"/>
    <w:rsid w:val="00FA5595"/>
    <w:rsid w:val="00FB3558"/>
    <w:rsid w:val="00FB4203"/>
    <w:rsid w:val="00FB437A"/>
    <w:rsid w:val="00FC2AA0"/>
    <w:rsid w:val="00FC491C"/>
    <w:rsid w:val="00FC4B7A"/>
    <w:rsid w:val="00FC70A3"/>
    <w:rsid w:val="00FD6FDD"/>
    <w:rsid w:val="00FE3D6A"/>
    <w:rsid w:val="00FE4206"/>
    <w:rsid w:val="00FE5AAD"/>
    <w:rsid w:val="00FE603F"/>
    <w:rsid w:val="00FE6CFB"/>
    <w:rsid w:val="00FF06CF"/>
    <w:rsid w:val="00FF1F18"/>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A72B83F5-BB16-4AFD-BBFA-1BF7FD06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dstavek">
    <w:name w:val="odstavek"/>
    <w:basedOn w:val="Navaden"/>
    <w:rsid w:val="006A5D1D"/>
    <w:pPr>
      <w:spacing w:before="100" w:beforeAutospacing="1" w:after="100" w:afterAutospacing="1"/>
      <w:jc w:val="left"/>
    </w:pPr>
    <w:rPr>
      <w:rFonts w:ascii="Times New Roman" w:hAnsi="Times New Roman"/>
      <w:noProof w:val="0"/>
      <w:sz w:val="24"/>
    </w:rPr>
  </w:style>
  <w:style w:type="paragraph" w:styleId="Revizija">
    <w:name w:val="Revision"/>
    <w:hidden/>
    <w:uiPriority w:val="99"/>
    <w:semiHidden/>
    <w:rsid w:val="00912402"/>
    <w:pPr>
      <w:widowControl/>
    </w:pPr>
    <w:rPr>
      <w:rFonts w:ascii="Arial" w:eastAsia="Times New Roman" w:hAnsi="Arial" w:cs="Times New Roman"/>
      <w:noProof/>
      <w:sz w:val="18"/>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603998593">
      <w:bodyDiv w:val="1"/>
      <w:marLeft w:val="0"/>
      <w:marRight w:val="0"/>
      <w:marTop w:val="0"/>
      <w:marBottom w:val="0"/>
      <w:divBdr>
        <w:top w:val="none" w:sz="0" w:space="0" w:color="auto"/>
        <w:left w:val="none" w:sz="0" w:space="0" w:color="auto"/>
        <w:bottom w:val="none" w:sz="0" w:space="0" w:color="auto"/>
        <w:right w:val="none" w:sz="0" w:space="0" w:color="auto"/>
      </w:divBdr>
    </w:div>
    <w:div w:id="185638591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C001-7F6A-49E6-A70D-68D229B3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1</TotalTime>
  <Pages>1</Pages>
  <Words>9479</Words>
  <Characters>54036</Characters>
  <Application>Microsoft Office Word</Application>
  <DocSecurity>0</DocSecurity>
  <Lines>450</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dopisni list_AKOS 2</vt:lpstr>
    </vt:vector>
  </TitlesOfParts>
  <Manager/>
  <Company/>
  <LinksUpToDate>false</LinksUpToDate>
  <CharactersWithSpaces>63389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Balas</dc:creator>
  <cp:keywords/>
  <dc:description/>
  <cp:lastModifiedBy>Anita Balas</cp:lastModifiedBy>
  <cp:revision>3</cp:revision>
  <cp:lastPrinted>2016-09-23T07:43:00Z</cp:lastPrinted>
  <dcterms:created xsi:type="dcterms:W3CDTF">2016-09-23T13:02:00Z</dcterms:created>
  <dcterms:modified xsi:type="dcterms:W3CDTF">2016-09-23T13:02:00Z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15/05/2013</vt:lpwstr>
  </property>
  <property fmtid="{D5CDD505-2E9C-101B-9397-08002B2CF9AE}" pid="3" name="LastSaved">
    <vt:lpwstr>26/07/2013</vt:lpwstr>
  </property>
</Properties>
</file>